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2F130" w14:textId="77777777" w:rsidR="00A953AA" w:rsidRPr="008002A5" w:rsidRDefault="00CC3197" w:rsidP="00A953AA">
      <w:pPr>
        <w:spacing w:after="120"/>
        <w:jc w:val="center"/>
        <w:rPr>
          <w:rFonts w:ascii="Palatino" w:hAnsi="Palatino"/>
          <w:b/>
          <w:szCs w:val="21"/>
        </w:rPr>
      </w:pPr>
      <w:r w:rsidRPr="008002A5">
        <w:rPr>
          <w:rFonts w:ascii="Palatino" w:hAnsi="Palatino"/>
          <w:b/>
          <w:szCs w:val="21"/>
        </w:rPr>
        <w:t>BYE-LAWS</w:t>
      </w:r>
    </w:p>
    <w:p w14:paraId="3FF70910" w14:textId="77777777" w:rsidR="00A953AA" w:rsidRPr="008002A5" w:rsidRDefault="00A953AA" w:rsidP="00A953AA">
      <w:pPr>
        <w:spacing w:after="120"/>
        <w:jc w:val="center"/>
        <w:rPr>
          <w:rFonts w:ascii="Palatino" w:hAnsi="Palatino"/>
          <w:b/>
          <w:szCs w:val="21"/>
        </w:rPr>
      </w:pPr>
      <w:r w:rsidRPr="008002A5">
        <w:rPr>
          <w:rFonts w:ascii="Palatino" w:hAnsi="Palatino"/>
          <w:b/>
          <w:szCs w:val="21"/>
        </w:rPr>
        <w:t>of</w:t>
      </w:r>
    </w:p>
    <w:p w14:paraId="7EDA1D34" w14:textId="77777777" w:rsidR="009C2EE4" w:rsidRPr="008002A5" w:rsidRDefault="009C2EE4" w:rsidP="009C2EE4">
      <w:pPr>
        <w:pStyle w:val="Body"/>
        <w:jc w:val="center"/>
        <w:rPr>
          <w:rFonts w:ascii="Palatino" w:hAnsi="Palatino"/>
          <w:b/>
          <w:szCs w:val="21"/>
        </w:rPr>
      </w:pPr>
      <w:r w:rsidRPr="008002A5">
        <w:rPr>
          <w:rFonts w:ascii="Palatino" w:hAnsi="Palatino"/>
          <w:b/>
          <w:szCs w:val="21"/>
        </w:rPr>
        <w:t xml:space="preserve">THE </w:t>
      </w:r>
      <w:r w:rsidR="00646ABF" w:rsidRPr="008002A5">
        <w:rPr>
          <w:rFonts w:ascii="Palatino" w:hAnsi="Palatino"/>
          <w:b/>
          <w:caps/>
          <w:szCs w:val="21"/>
        </w:rPr>
        <w:t>british society of soil science</w:t>
      </w:r>
    </w:p>
    <w:p w14:paraId="0758D46A" w14:textId="6B8AEDA8" w:rsidR="00574053" w:rsidRPr="008002A5" w:rsidRDefault="00A953AA" w:rsidP="000D32BB">
      <w:pPr>
        <w:jc w:val="center"/>
        <w:rPr>
          <w:rFonts w:ascii="Palatino" w:hAnsi="Palatino"/>
          <w:b/>
          <w:szCs w:val="21"/>
        </w:rPr>
      </w:pPr>
      <w:r w:rsidRPr="008002A5">
        <w:rPr>
          <w:rFonts w:ascii="Palatino" w:hAnsi="Palatino"/>
          <w:b/>
          <w:szCs w:val="21"/>
        </w:rPr>
        <w:t xml:space="preserve">adopted by </w:t>
      </w:r>
      <w:r w:rsidR="008002A5">
        <w:rPr>
          <w:rFonts w:ascii="Palatino" w:hAnsi="Palatino"/>
          <w:b/>
          <w:szCs w:val="21"/>
        </w:rPr>
        <w:t xml:space="preserve">members at the AGM held on </w:t>
      </w:r>
      <w:del w:id="0" w:author="Sarah Garry" w:date="2023-05-23T15:09:00Z">
        <w:r w:rsidR="008002A5" w:rsidDel="00CC3F03">
          <w:rPr>
            <w:rFonts w:ascii="Palatino" w:hAnsi="Palatino"/>
            <w:b/>
            <w:szCs w:val="21"/>
          </w:rPr>
          <w:delText>7 September 2021</w:delText>
        </w:r>
      </w:del>
      <w:ins w:id="1" w:author="Sarah Garry" w:date="2023-05-23T15:09:00Z">
        <w:r w:rsidR="00CC3F03">
          <w:rPr>
            <w:rFonts w:ascii="Palatino" w:hAnsi="Palatino"/>
            <w:b/>
            <w:szCs w:val="21"/>
          </w:rPr>
          <w:t>5 July 2023</w:t>
        </w:r>
      </w:ins>
      <w:r w:rsidR="008002A5">
        <w:rPr>
          <w:rFonts w:ascii="Palatino" w:hAnsi="Palatino"/>
          <w:b/>
          <w:szCs w:val="21"/>
        </w:rPr>
        <w:t>.</w:t>
      </w:r>
    </w:p>
    <w:p w14:paraId="672A6659" w14:textId="77777777" w:rsidR="00574053" w:rsidRPr="008002A5" w:rsidRDefault="00574053" w:rsidP="00574053">
      <w:pPr>
        <w:jc w:val="center"/>
        <w:rPr>
          <w:rFonts w:ascii="Palatino" w:hAnsi="Palatino"/>
          <w:b/>
          <w:szCs w:val="21"/>
        </w:rPr>
      </w:pPr>
    </w:p>
    <w:p w14:paraId="3973E935" w14:textId="77777777" w:rsidR="003D075C" w:rsidRPr="008002A5" w:rsidRDefault="003D075C" w:rsidP="003D075C">
      <w:pPr>
        <w:pStyle w:val="Level1"/>
        <w:keepNext/>
        <w:rPr>
          <w:rFonts w:ascii="Palatino" w:hAnsi="Palatino"/>
          <w:szCs w:val="21"/>
        </w:rPr>
      </w:pPr>
      <w:r w:rsidRPr="008002A5">
        <w:rPr>
          <w:rStyle w:val="Level1asHeadingtext"/>
          <w:rFonts w:ascii="Palatino" w:hAnsi="Palatino"/>
          <w:szCs w:val="21"/>
        </w:rPr>
        <w:t>Definitions and construction</w:t>
      </w:r>
    </w:p>
    <w:p w14:paraId="77DDFCAC" w14:textId="7A498D5F" w:rsidR="0042798D" w:rsidRPr="008002A5" w:rsidRDefault="0042798D" w:rsidP="008002A5">
      <w:pPr>
        <w:pStyle w:val="Level1"/>
        <w:numPr>
          <w:ilvl w:val="0"/>
          <w:numId w:val="0"/>
        </w:numPr>
        <w:tabs>
          <w:tab w:val="left" w:pos="3119"/>
        </w:tabs>
        <w:ind w:left="4254" w:hanging="4254"/>
        <w:rPr>
          <w:rStyle w:val="Level1asHeadingtext"/>
          <w:rFonts w:ascii="Palatino" w:hAnsi="Palatino"/>
          <w:b w:val="0"/>
          <w:caps w:val="0"/>
          <w:szCs w:val="21"/>
        </w:rPr>
      </w:pPr>
      <w:r w:rsidRPr="008002A5">
        <w:rPr>
          <w:rStyle w:val="Level1asHeadingtext"/>
          <w:rFonts w:ascii="Palatino" w:hAnsi="Palatino"/>
          <w:bCs/>
          <w:caps w:val="0"/>
          <w:szCs w:val="21"/>
        </w:rPr>
        <w:t>“</w:t>
      </w:r>
      <w:proofErr w:type="gramStart"/>
      <w:r w:rsidRPr="008002A5">
        <w:rPr>
          <w:rStyle w:val="Level1asHeadingtext"/>
          <w:rFonts w:ascii="Palatino" w:hAnsi="Palatino"/>
          <w:bCs/>
          <w:caps w:val="0"/>
          <w:szCs w:val="21"/>
        </w:rPr>
        <w:t>the</w:t>
      </w:r>
      <w:proofErr w:type="gramEnd"/>
      <w:r w:rsidRPr="008002A5">
        <w:rPr>
          <w:rStyle w:val="Level1asHeadingtext"/>
          <w:rFonts w:ascii="Palatino" w:hAnsi="Palatino"/>
          <w:bCs/>
          <w:caps w:val="0"/>
          <w:szCs w:val="21"/>
        </w:rPr>
        <w:t xml:space="preserve"> Annual </w:t>
      </w:r>
      <w:r w:rsidR="008363F7" w:rsidRPr="008002A5">
        <w:rPr>
          <w:rStyle w:val="Level1asHeadingtext"/>
          <w:rFonts w:ascii="Palatino" w:hAnsi="Palatino"/>
          <w:bCs/>
          <w:caps w:val="0"/>
          <w:szCs w:val="21"/>
        </w:rPr>
        <w:t xml:space="preserve">General </w:t>
      </w:r>
      <w:r w:rsidR="009306BC" w:rsidRPr="008002A5">
        <w:rPr>
          <w:rStyle w:val="Level1asHeadingtext"/>
          <w:rFonts w:ascii="Palatino" w:hAnsi="Palatino"/>
          <w:bCs/>
          <w:caps w:val="0"/>
          <w:szCs w:val="21"/>
        </w:rPr>
        <w:t>Meeting</w:t>
      </w:r>
      <w:r w:rsidR="477FD8D0" w:rsidRPr="008002A5">
        <w:rPr>
          <w:rStyle w:val="Level1asHeadingtext"/>
          <w:rFonts w:ascii="Palatino" w:hAnsi="Palatino"/>
          <w:bCs/>
          <w:caps w:val="0"/>
          <w:szCs w:val="21"/>
        </w:rPr>
        <w:t xml:space="preserve"> (AGM)</w:t>
      </w:r>
      <w:r w:rsidR="009306BC" w:rsidRPr="008002A5">
        <w:rPr>
          <w:rStyle w:val="Level1asHeadingtext"/>
          <w:rFonts w:ascii="Palatino" w:hAnsi="Palatino"/>
          <w:bCs/>
          <w:caps w:val="0"/>
          <w:szCs w:val="21"/>
        </w:rPr>
        <w:t>”</w:t>
      </w:r>
      <w:r w:rsidR="1892EF53" w:rsidRPr="008002A5">
        <w:rPr>
          <w:rStyle w:val="Level1asHeadingtext"/>
          <w:rFonts w:ascii="Palatino" w:hAnsi="Palatino"/>
          <w:b w:val="0"/>
          <w:caps w:val="0"/>
          <w:szCs w:val="21"/>
        </w:rPr>
        <w:t xml:space="preserve"> </w:t>
      </w:r>
      <w:r w:rsidR="009306BC" w:rsidRPr="008002A5">
        <w:rPr>
          <w:rStyle w:val="Level1asHeadingtext"/>
          <w:rFonts w:ascii="Palatino" w:hAnsi="Palatino"/>
          <w:b w:val="0"/>
          <w:caps w:val="0"/>
          <w:szCs w:val="21"/>
        </w:rPr>
        <w:tab/>
      </w:r>
      <w:r w:rsidRPr="008002A5">
        <w:rPr>
          <w:rStyle w:val="Level1asHeadingtext"/>
          <w:rFonts w:ascii="Palatino" w:hAnsi="Palatino"/>
          <w:b w:val="0"/>
          <w:caps w:val="0"/>
          <w:szCs w:val="21"/>
        </w:rPr>
        <w:t xml:space="preserve">means a meeting of the </w:t>
      </w:r>
      <w:r w:rsidR="00B64522" w:rsidRPr="008002A5">
        <w:rPr>
          <w:rStyle w:val="Level1asHeadingtext"/>
          <w:rFonts w:ascii="Palatino" w:hAnsi="Palatino"/>
          <w:b w:val="0"/>
          <w:caps w:val="0"/>
          <w:szCs w:val="21"/>
        </w:rPr>
        <w:t xml:space="preserve">Members of the Society </w:t>
      </w:r>
      <w:r w:rsidRPr="008002A5">
        <w:rPr>
          <w:rStyle w:val="Level1asHeadingtext"/>
          <w:rFonts w:ascii="Palatino" w:hAnsi="Palatino"/>
          <w:b w:val="0"/>
          <w:caps w:val="0"/>
          <w:szCs w:val="21"/>
        </w:rPr>
        <w:t xml:space="preserve">held in accordance with </w:t>
      </w:r>
      <w:r w:rsidR="5EA64572" w:rsidRPr="00F43C61">
        <w:rPr>
          <w:rStyle w:val="Level1asHeadingtext"/>
          <w:rFonts w:ascii="Palatino" w:hAnsi="Palatino"/>
          <w:b w:val="0"/>
          <w:caps w:val="0"/>
          <w:szCs w:val="21"/>
        </w:rPr>
        <w:t>B</w:t>
      </w:r>
      <w:r w:rsidRPr="00F43C61">
        <w:rPr>
          <w:rStyle w:val="Level1asHeadingtext"/>
          <w:rFonts w:ascii="Palatino" w:hAnsi="Palatino"/>
          <w:b w:val="0"/>
          <w:caps w:val="0"/>
          <w:szCs w:val="21"/>
        </w:rPr>
        <w:t xml:space="preserve">ye-law </w:t>
      </w:r>
      <w:r w:rsidR="008F2925" w:rsidRPr="00F43C61">
        <w:rPr>
          <w:rStyle w:val="Level1asHeadingtext"/>
          <w:rFonts w:ascii="Palatino" w:hAnsi="Palatino"/>
          <w:b w:val="0"/>
          <w:caps w:val="0"/>
          <w:szCs w:val="21"/>
        </w:rPr>
        <w:fldChar w:fldCharType="begin"/>
      </w:r>
      <w:r w:rsidR="008F2925" w:rsidRPr="00F43C61">
        <w:rPr>
          <w:rStyle w:val="Level1asHeadingtext"/>
          <w:rFonts w:ascii="Palatino" w:hAnsi="Palatino"/>
          <w:b w:val="0"/>
          <w:caps w:val="0"/>
          <w:szCs w:val="21"/>
        </w:rPr>
        <w:instrText xml:space="preserve"> REF _Ref254273982 \r \h </w:instrText>
      </w:r>
      <w:r w:rsidR="008002A5" w:rsidRPr="00F43C61">
        <w:rPr>
          <w:rStyle w:val="Level1asHeadingtext"/>
          <w:rFonts w:ascii="Palatino" w:hAnsi="Palatino"/>
          <w:b w:val="0"/>
          <w:caps w:val="0"/>
          <w:szCs w:val="21"/>
        </w:rPr>
        <w:instrText xml:space="preserve"> \* MERGEFORMAT </w:instrText>
      </w:r>
      <w:r w:rsidR="008F2925" w:rsidRPr="00F43C61">
        <w:rPr>
          <w:rStyle w:val="Level1asHeadingtext"/>
          <w:rFonts w:ascii="Palatino" w:hAnsi="Palatino"/>
          <w:b w:val="0"/>
          <w:caps w:val="0"/>
          <w:szCs w:val="21"/>
        </w:rPr>
      </w:r>
      <w:r w:rsidR="008F2925" w:rsidRPr="00F43C61">
        <w:rPr>
          <w:rStyle w:val="Level1asHeadingtext"/>
          <w:rFonts w:ascii="Palatino" w:hAnsi="Palatino"/>
          <w:b w:val="0"/>
          <w:caps w:val="0"/>
          <w:szCs w:val="21"/>
        </w:rPr>
        <w:fldChar w:fldCharType="separate"/>
      </w:r>
      <w:r w:rsidR="00973400" w:rsidRPr="00F43C61">
        <w:rPr>
          <w:rStyle w:val="Level1asHeadingtext"/>
          <w:rFonts w:ascii="Palatino" w:hAnsi="Palatino"/>
          <w:b w:val="0"/>
          <w:caps w:val="0"/>
          <w:szCs w:val="21"/>
        </w:rPr>
        <w:t>12</w:t>
      </w:r>
      <w:r w:rsidR="008F2925" w:rsidRPr="00F43C61">
        <w:rPr>
          <w:rStyle w:val="Level1asHeadingtext"/>
          <w:rFonts w:ascii="Palatino" w:hAnsi="Palatino"/>
          <w:b w:val="0"/>
          <w:caps w:val="0"/>
          <w:szCs w:val="21"/>
        </w:rPr>
        <w:fldChar w:fldCharType="end"/>
      </w:r>
    </w:p>
    <w:p w14:paraId="06AB293D" w14:textId="72C16DD8" w:rsidR="00646ABF" w:rsidRPr="008002A5" w:rsidRDefault="009306BC" w:rsidP="5929D0C0">
      <w:pPr>
        <w:pStyle w:val="Level1"/>
        <w:numPr>
          <w:ilvl w:val="0"/>
          <w:numId w:val="0"/>
        </w:numPr>
        <w:tabs>
          <w:tab w:val="left" w:pos="3119"/>
        </w:tabs>
        <w:ind w:left="3119" w:hanging="3119"/>
        <w:rPr>
          <w:rStyle w:val="Level1asHeadingtext"/>
          <w:rFonts w:ascii="Palatino" w:hAnsi="Palatino"/>
          <w:b w:val="0"/>
          <w:caps w:val="0"/>
          <w:szCs w:val="21"/>
        </w:rPr>
      </w:pPr>
      <w:r w:rsidRPr="008002A5">
        <w:rPr>
          <w:rStyle w:val="Level1asHeadingtext"/>
          <w:rFonts w:ascii="Palatino" w:hAnsi="Palatino"/>
          <w:bCs/>
          <w:caps w:val="0"/>
          <w:szCs w:val="21"/>
        </w:rPr>
        <w:t>“</w:t>
      </w:r>
      <w:proofErr w:type="gramStart"/>
      <w:r w:rsidRPr="008002A5">
        <w:rPr>
          <w:rStyle w:val="Level1asHeadingtext"/>
          <w:rFonts w:ascii="Palatino" w:hAnsi="Palatino"/>
          <w:bCs/>
          <w:caps w:val="0"/>
          <w:szCs w:val="21"/>
        </w:rPr>
        <w:t>the</w:t>
      </w:r>
      <w:proofErr w:type="gramEnd"/>
      <w:r w:rsidRPr="008002A5">
        <w:rPr>
          <w:rStyle w:val="Level1asHeadingtext"/>
          <w:rFonts w:ascii="Palatino" w:hAnsi="Palatino"/>
          <w:bCs/>
          <w:caps w:val="0"/>
          <w:szCs w:val="21"/>
        </w:rPr>
        <w:t xml:space="preserve"> Articles”</w:t>
      </w:r>
      <w:r w:rsidR="6702B230" w:rsidRPr="008002A5">
        <w:rPr>
          <w:rStyle w:val="Level1asHeadingtext"/>
          <w:rFonts w:ascii="Palatino" w:hAnsi="Palatino"/>
          <w:b w:val="0"/>
          <w:caps w:val="0"/>
          <w:szCs w:val="21"/>
        </w:rPr>
        <w:t xml:space="preserve"> </w:t>
      </w:r>
      <w:r w:rsidRPr="008002A5">
        <w:rPr>
          <w:rStyle w:val="Level1asHeadingtext"/>
          <w:rFonts w:ascii="Palatino" w:hAnsi="Palatino"/>
          <w:b w:val="0"/>
          <w:caps w:val="0"/>
          <w:szCs w:val="21"/>
        </w:rPr>
        <w:tab/>
      </w:r>
      <w:r w:rsidR="008002A5" w:rsidRPr="008002A5">
        <w:rPr>
          <w:rStyle w:val="Level1asHeadingtext"/>
          <w:rFonts w:ascii="Palatino" w:hAnsi="Palatino"/>
          <w:b w:val="0"/>
          <w:caps w:val="0"/>
          <w:szCs w:val="21"/>
        </w:rPr>
        <w:tab/>
      </w:r>
      <w:r w:rsidR="008002A5" w:rsidRPr="008002A5">
        <w:rPr>
          <w:rStyle w:val="Level1asHeadingtext"/>
          <w:rFonts w:ascii="Palatino" w:hAnsi="Palatino"/>
          <w:b w:val="0"/>
          <w:caps w:val="0"/>
          <w:szCs w:val="21"/>
        </w:rPr>
        <w:tab/>
      </w:r>
      <w:r w:rsidR="00646ABF" w:rsidRPr="008002A5">
        <w:rPr>
          <w:rStyle w:val="Level1asHeadingtext"/>
          <w:rFonts w:ascii="Palatino" w:hAnsi="Palatino"/>
          <w:b w:val="0"/>
          <w:caps w:val="0"/>
          <w:szCs w:val="21"/>
        </w:rPr>
        <w:t>means the Articles of Association of the Society</w:t>
      </w:r>
    </w:p>
    <w:p w14:paraId="5C213815" w14:textId="019FECE3" w:rsidR="0085747E" w:rsidRPr="008002A5" w:rsidRDefault="0085747E" w:rsidP="008002A5">
      <w:pPr>
        <w:pStyle w:val="Level1"/>
        <w:numPr>
          <w:ilvl w:val="0"/>
          <w:numId w:val="0"/>
        </w:numPr>
        <w:tabs>
          <w:tab w:val="left" w:pos="3119"/>
        </w:tabs>
        <w:ind w:left="4254" w:hanging="4254"/>
        <w:rPr>
          <w:rStyle w:val="Level1asHeadingtext"/>
          <w:rFonts w:ascii="Palatino" w:hAnsi="Palatino"/>
          <w:b w:val="0"/>
          <w:caps w:val="0"/>
          <w:szCs w:val="21"/>
        </w:rPr>
      </w:pPr>
      <w:r w:rsidRPr="008002A5">
        <w:rPr>
          <w:rStyle w:val="Level1asHeadingtext"/>
          <w:rFonts w:ascii="Palatino" w:hAnsi="Palatino"/>
          <w:bCs/>
          <w:caps w:val="0"/>
          <w:szCs w:val="21"/>
        </w:rPr>
        <w:t>“</w:t>
      </w:r>
      <w:proofErr w:type="gramStart"/>
      <w:r w:rsidRPr="008002A5">
        <w:rPr>
          <w:rStyle w:val="Level1asHeadingtext"/>
          <w:rFonts w:ascii="Palatino" w:hAnsi="Palatino"/>
          <w:bCs/>
          <w:caps w:val="0"/>
          <w:szCs w:val="21"/>
        </w:rPr>
        <w:t>the</w:t>
      </w:r>
      <w:proofErr w:type="gramEnd"/>
      <w:r w:rsidRPr="008002A5">
        <w:rPr>
          <w:rStyle w:val="Level1asHeadingtext"/>
          <w:rFonts w:ascii="Palatino" w:hAnsi="Palatino"/>
          <w:bCs/>
          <w:caps w:val="0"/>
          <w:szCs w:val="21"/>
        </w:rPr>
        <w:t xml:space="preserve"> </w:t>
      </w:r>
      <w:r w:rsidR="00285FD5" w:rsidRPr="008002A5">
        <w:rPr>
          <w:rStyle w:val="Level1asHeadingtext"/>
          <w:rFonts w:ascii="Palatino" w:hAnsi="Palatino"/>
          <w:bCs/>
          <w:caps w:val="0"/>
          <w:szCs w:val="21"/>
        </w:rPr>
        <w:t xml:space="preserve">Chair and </w:t>
      </w:r>
      <w:r w:rsidR="008363F7" w:rsidRPr="008002A5">
        <w:rPr>
          <w:rStyle w:val="Level1asHeadingtext"/>
          <w:rFonts w:ascii="Palatino" w:hAnsi="Palatino"/>
          <w:bCs/>
          <w:caps w:val="0"/>
          <w:szCs w:val="21"/>
        </w:rPr>
        <w:t>President</w:t>
      </w:r>
      <w:r w:rsidRPr="008002A5">
        <w:rPr>
          <w:rStyle w:val="Level1asHeadingtext"/>
          <w:rFonts w:ascii="Palatino" w:hAnsi="Palatino"/>
          <w:bCs/>
          <w:caps w:val="0"/>
          <w:szCs w:val="21"/>
        </w:rPr>
        <w:t>”</w:t>
      </w:r>
      <w:r w:rsidR="3320224E" w:rsidRPr="008002A5">
        <w:rPr>
          <w:rStyle w:val="Level1asHeadingtext"/>
          <w:rFonts w:ascii="Palatino" w:hAnsi="Palatino"/>
          <w:b w:val="0"/>
          <w:caps w:val="0"/>
          <w:szCs w:val="21"/>
        </w:rPr>
        <w:t xml:space="preserve"> </w:t>
      </w:r>
      <w:r w:rsidRPr="008002A5">
        <w:rPr>
          <w:rStyle w:val="Level1asHeadingtext"/>
          <w:rFonts w:ascii="Palatino" w:hAnsi="Palatino"/>
          <w:b w:val="0"/>
          <w:caps w:val="0"/>
          <w:szCs w:val="21"/>
        </w:rPr>
        <w:tab/>
      </w:r>
      <w:r w:rsidR="008002A5" w:rsidRPr="008002A5">
        <w:rPr>
          <w:rStyle w:val="Level1asHeadingtext"/>
          <w:rFonts w:ascii="Palatino" w:hAnsi="Palatino"/>
          <w:b w:val="0"/>
          <w:caps w:val="0"/>
          <w:szCs w:val="21"/>
        </w:rPr>
        <w:tab/>
      </w:r>
      <w:r w:rsidRPr="008002A5">
        <w:rPr>
          <w:rStyle w:val="Level1asHeadingtext"/>
          <w:rFonts w:ascii="Palatino" w:hAnsi="Palatino"/>
          <w:b w:val="0"/>
          <w:caps w:val="0"/>
          <w:szCs w:val="21"/>
        </w:rPr>
        <w:t xml:space="preserve">means the </w:t>
      </w:r>
      <w:r w:rsidR="00646ABF" w:rsidRPr="008002A5">
        <w:rPr>
          <w:rStyle w:val="Level1asHeadingtext"/>
          <w:rFonts w:ascii="Palatino" w:hAnsi="Palatino"/>
          <w:b w:val="0"/>
          <w:caps w:val="0"/>
          <w:szCs w:val="21"/>
        </w:rPr>
        <w:t>Trustee</w:t>
      </w:r>
      <w:r w:rsidRPr="008002A5">
        <w:rPr>
          <w:rStyle w:val="Level1asHeadingtext"/>
          <w:rFonts w:ascii="Palatino" w:hAnsi="Palatino"/>
          <w:b w:val="0"/>
          <w:caps w:val="0"/>
          <w:szCs w:val="21"/>
        </w:rPr>
        <w:t xml:space="preserve"> elected as </w:t>
      </w:r>
      <w:r w:rsidR="00503F6E" w:rsidRPr="008002A5">
        <w:rPr>
          <w:rStyle w:val="Level1asHeadingtext"/>
          <w:rFonts w:ascii="Palatino" w:hAnsi="Palatino"/>
          <w:b w:val="0"/>
          <w:caps w:val="0"/>
          <w:szCs w:val="21"/>
        </w:rPr>
        <w:t>C</w:t>
      </w:r>
      <w:r w:rsidRPr="008002A5">
        <w:rPr>
          <w:rStyle w:val="Level1asHeadingtext"/>
          <w:rFonts w:ascii="Palatino" w:hAnsi="Palatino"/>
          <w:b w:val="0"/>
          <w:caps w:val="0"/>
          <w:szCs w:val="21"/>
        </w:rPr>
        <w:t xml:space="preserve">hair of the </w:t>
      </w:r>
      <w:r w:rsidR="00646ABF" w:rsidRPr="008002A5">
        <w:rPr>
          <w:rStyle w:val="Level1asHeadingtext"/>
          <w:rFonts w:ascii="Palatino" w:hAnsi="Palatino"/>
          <w:b w:val="0"/>
          <w:caps w:val="0"/>
          <w:szCs w:val="21"/>
        </w:rPr>
        <w:t xml:space="preserve">Board of Trustees in accordance </w:t>
      </w:r>
      <w:r w:rsidR="00646ABF" w:rsidRPr="00F43C61">
        <w:rPr>
          <w:rStyle w:val="Level1asHeadingtext"/>
          <w:rFonts w:ascii="Palatino" w:hAnsi="Palatino"/>
          <w:b w:val="0"/>
          <w:caps w:val="0"/>
          <w:szCs w:val="21"/>
        </w:rPr>
        <w:t>with Article 20</w:t>
      </w:r>
      <w:r w:rsidR="009306BC" w:rsidRPr="00F43C61">
        <w:rPr>
          <w:rStyle w:val="Level1asHeadingtext"/>
          <w:rFonts w:ascii="Palatino" w:hAnsi="Palatino"/>
          <w:b w:val="0"/>
          <w:caps w:val="0"/>
          <w:szCs w:val="21"/>
        </w:rPr>
        <w:t xml:space="preserve"> as</w:t>
      </w:r>
      <w:r w:rsidR="009306BC" w:rsidRPr="008002A5">
        <w:rPr>
          <w:rStyle w:val="Level1asHeadingtext"/>
          <w:rFonts w:ascii="Palatino" w:hAnsi="Palatino"/>
          <w:b w:val="0"/>
          <w:caps w:val="0"/>
          <w:szCs w:val="21"/>
        </w:rPr>
        <w:t xml:space="preserve"> defined in </w:t>
      </w:r>
      <w:r w:rsidR="009306BC" w:rsidRPr="00F43C61">
        <w:rPr>
          <w:rStyle w:val="Level1asHeadingtext"/>
          <w:rFonts w:ascii="Palatino" w:hAnsi="Palatino"/>
          <w:b w:val="0"/>
          <w:caps w:val="0"/>
          <w:szCs w:val="21"/>
        </w:rPr>
        <w:t>Bye</w:t>
      </w:r>
      <w:r w:rsidR="2A70DF76" w:rsidRPr="00F43C61">
        <w:rPr>
          <w:rStyle w:val="Level1asHeadingtext"/>
          <w:rFonts w:ascii="Palatino" w:hAnsi="Palatino"/>
          <w:b w:val="0"/>
          <w:caps w:val="0"/>
          <w:szCs w:val="21"/>
        </w:rPr>
        <w:t>-</w:t>
      </w:r>
      <w:r w:rsidR="009306BC" w:rsidRPr="00F43C61">
        <w:rPr>
          <w:rStyle w:val="Level1asHeadingtext"/>
          <w:rFonts w:ascii="Palatino" w:hAnsi="Palatino"/>
          <w:b w:val="0"/>
          <w:caps w:val="0"/>
          <w:szCs w:val="21"/>
        </w:rPr>
        <w:t>law 3</w:t>
      </w:r>
    </w:p>
    <w:p w14:paraId="44F9BCB1" w14:textId="6F4F65DA" w:rsidR="00EC4B5A" w:rsidRPr="008002A5" w:rsidRDefault="00EC4B5A" w:rsidP="008002A5">
      <w:pPr>
        <w:pStyle w:val="Definitions"/>
        <w:tabs>
          <w:tab w:val="left" w:pos="3119"/>
        </w:tabs>
        <w:ind w:left="4254" w:hanging="4254"/>
        <w:rPr>
          <w:rFonts w:ascii="Palatino" w:hAnsi="Palatino"/>
          <w:b w:val="0"/>
          <w:szCs w:val="21"/>
        </w:rPr>
      </w:pPr>
      <w:r w:rsidRPr="008002A5">
        <w:rPr>
          <w:rFonts w:ascii="Palatino" w:hAnsi="Palatino"/>
          <w:bCs/>
          <w:szCs w:val="21"/>
        </w:rPr>
        <w:t>“</w:t>
      </w:r>
      <w:proofErr w:type="gramStart"/>
      <w:r w:rsidRPr="008002A5">
        <w:rPr>
          <w:rFonts w:ascii="Palatino" w:hAnsi="Palatino"/>
          <w:bCs/>
          <w:szCs w:val="21"/>
        </w:rPr>
        <w:t>the</w:t>
      </w:r>
      <w:proofErr w:type="gramEnd"/>
      <w:r w:rsidRPr="008002A5">
        <w:rPr>
          <w:rFonts w:ascii="Palatino" w:hAnsi="Palatino"/>
          <w:bCs/>
          <w:szCs w:val="21"/>
        </w:rPr>
        <w:t xml:space="preserve"> Charities </w:t>
      </w:r>
      <w:r w:rsidR="50B803FB" w:rsidRPr="008002A5">
        <w:rPr>
          <w:rFonts w:ascii="Palatino" w:hAnsi="Palatino"/>
          <w:bCs/>
          <w:szCs w:val="21"/>
        </w:rPr>
        <w:t>Act</w:t>
      </w:r>
      <w:r w:rsidRPr="008002A5">
        <w:rPr>
          <w:rFonts w:ascii="Palatino" w:hAnsi="Palatino"/>
          <w:bCs/>
          <w:szCs w:val="21"/>
        </w:rPr>
        <w:t>”</w:t>
      </w:r>
      <w:r w:rsidRPr="008002A5">
        <w:rPr>
          <w:rFonts w:ascii="Palatino" w:hAnsi="Palatino"/>
          <w:b w:val="0"/>
          <w:szCs w:val="21"/>
        </w:rPr>
        <w:t xml:space="preserve"> </w:t>
      </w:r>
      <w:r w:rsidRPr="008002A5">
        <w:rPr>
          <w:rFonts w:ascii="Palatino" w:hAnsi="Palatino"/>
          <w:b w:val="0"/>
          <w:szCs w:val="21"/>
        </w:rPr>
        <w:tab/>
      </w:r>
      <w:r w:rsidR="008002A5" w:rsidRPr="008002A5">
        <w:rPr>
          <w:rFonts w:ascii="Palatino" w:hAnsi="Palatino"/>
          <w:b w:val="0"/>
          <w:szCs w:val="21"/>
        </w:rPr>
        <w:tab/>
      </w:r>
      <w:r w:rsidRPr="008002A5">
        <w:rPr>
          <w:rFonts w:ascii="Palatino" w:hAnsi="Palatino"/>
          <w:b w:val="0"/>
          <w:szCs w:val="21"/>
        </w:rPr>
        <w:t>means the Charities Act</w:t>
      </w:r>
      <w:r w:rsidR="49B93F51" w:rsidRPr="008002A5">
        <w:rPr>
          <w:rFonts w:ascii="Palatino" w:hAnsi="Palatino"/>
          <w:b w:val="0"/>
          <w:szCs w:val="21"/>
        </w:rPr>
        <w:t xml:space="preserve"> 2011</w:t>
      </w:r>
      <w:r w:rsidR="00973400" w:rsidRPr="008002A5">
        <w:rPr>
          <w:rFonts w:ascii="Palatino" w:hAnsi="Palatino"/>
          <w:b w:val="0"/>
          <w:szCs w:val="21"/>
        </w:rPr>
        <w:t xml:space="preserve"> </w:t>
      </w:r>
      <w:r w:rsidRPr="008002A5">
        <w:rPr>
          <w:rFonts w:ascii="Palatino" w:hAnsi="Palatino"/>
          <w:b w:val="0"/>
          <w:szCs w:val="21"/>
        </w:rPr>
        <w:t>and any statutory modification thereof or addition thereto from time to time</w:t>
      </w:r>
    </w:p>
    <w:p w14:paraId="204B9EAC" w14:textId="7F4D52E8" w:rsidR="00B91E2E" w:rsidRPr="008002A5" w:rsidRDefault="009306BC" w:rsidP="008002A5">
      <w:pPr>
        <w:pStyle w:val="Level1"/>
        <w:numPr>
          <w:ilvl w:val="0"/>
          <w:numId w:val="0"/>
        </w:numPr>
        <w:tabs>
          <w:tab w:val="left" w:pos="3119"/>
        </w:tabs>
        <w:ind w:left="4254" w:hanging="4254"/>
        <w:rPr>
          <w:rStyle w:val="Level1asHeadingtext"/>
          <w:rFonts w:ascii="Palatino" w:hAnsi="Palatino"/>
          <w:b w:val="0"/>
          <w:caps w:val="0"/>
          <w:szCs w:val="21"/>
        </w:rPr>
      </w:pPr>
      <w:r w:rsidRPr="008002A5">
        <w:rPr>
          <w:rStyle w:val="Level1asHeadingtext"/>
          <w:rFonts w:ascii="Palatino" w:hAnsi="Palatino"/>
          <w:bCs/>
          <w:caps w:val="0"/>
          <w:szCs w:val="21"/>
        </w:rPr>
        <w:t>‘</w:t>
      </w:r>
      <w:proofErr w:type="gramStart"/>
      <w:r w:rsidRPr="008002A5">
        <w:rPr>
          <w:rStyle w:val="Level1asHeadingtext"/>
          <w:rFonts w:ascii="Palatino" w:hAnsi="Palatino"/>
          <w:bCs/>
          <w:caps w:val="0"/>
          <w:szCs w:val="21"/>
        </w:rPr>
        <w:t>the</w:t>
      </w:r>
      <w:proofErr w:type="gramEnd"/>
      <w:r w:rsidRPr="008002A5">
        <w:rPr>
          <w:rStyle w:val="Level1asHeadingtext"/>
          <w:rFonts w:ascii="Palatino" w:hAnsi="Palatino"/>
          <w:bCs/>
          <w:caps w:val="0"/>
          <w:szCs w:val="21"/>
        </w:rPr>
        <w:t xml:space="preserve"> Council’</w:t>
      </w:r>
      <w:r w:rsidR="4FAAEDAF" w:rsidRPr="008002A5">
        <w:rPr>
          <w:rStyle w:val="Level1asHeadingtext"/>
          <w:rFonts w:ascii="Palatino" w:hAnsi="Palatino"/>
          <w:b w:val="0"/>
          <w:caps w:val="0"/>
          <w:szCs w:val="21"/>
        </w:rPr>
        <w:t xml:space="preserve"> </w:t>
      </w:r>
      <w:r w:rsidRPr="008002A5">
        <w:rPr>
          <w:rStyle w:val="Level1asHeadingtext"/>
          <w:rFonts w:ascii="Palatino" w:hAnsi="Palatino"/>
          <w:b w:val="0"/>
          <w:caps w:val="0"/>
          <w:szCs w:val="21"/>
        </w:rPr>
        <w:tab/>
      </w:r>
      <w:r w:rsidR="008002A5" w:rsidRPr="008002A5">
        <w:rPr>
          <w:rStyle w:val="Level1asHeadingtext"/>
          <w:rFonts w:ascii="Palatino" w:hAnsi="Palatino"/>
          <w:b w:val="0"/>
          <w:caps w:val="0"/>
          <w:szCs w:val="21"/>
        </w:rPr>
        <w:tab/>
      </w:r>
      <w:r w:rsidR="00B91E2E" w:rsidRPr="008002A5">
        <w:rPr>
          <w:rStyle w:val="Level1asHeadingtext"/>
          <w:rFonts w:ascii="Palatino" w:hAnsi="Palatino"/>
          <w:b w:val="0"/>
          <w:caps w:val="0"/>
          <w:szCs w:val="21"/>
        </w:rPr>
        <w:t xml:space="preserve">means the committee of the Trustee Board called the Council </w:t>
      </w:r>
    </w:p>
    <w:p w14:paraId="6D2F30B2" w14:textId="4F25DAD9" w:rsidR="757A60B5" w:rsidRPr="008002A5" w:rsidRDefault="757A60B5" w:rsidP="008002A5">
      <w:pPr>
        <w:pStyle w:val="Level1"/>
        <w:numPr>
          <w:ilvl w:val="0"/>
          <w:numId w:val="0"/>
        </w:numPr>
        <w:tabs>
          <w:tab w:val="left" w:pos="3119"/>
        </w:tabs>
        <w:ind w:left="4254" w:hanging="4254"/>
        <w:rPr>
          <w:rStyle w:val="Level1asHeadingtext"/>
          <w:rFonts w:ascii="Palatino" w:hAnsi="Palatino"/>
          <w:b w:val="0"/>
          <w:caps w:val="0"/>
          <w:szCs w:val="21"/>
        </w:rPr>
      </w:pPr>
      <w:r w:rsidRPr="008002A5">
        <w:rPr>
          <w:rStyle w:val="Level1asHeadingtext"/>
          <w:rFonts w:ascii="Palatino" w:hAnsi="Palatino"/>
          <w:bCs/>
          <w:caps w:val="0"/>
          <w:szCs w:val="21"/>
        </w:rPr>
        <w:t>“</w:t>
      </w:r>
      <w:proofErr w:type="gramStart"/>
      <w:r w:rsidRPr="008002A5">
        <w:rPr>
          <w:rStyle w:val="Level1asHeadingtext"/>
          <w:rFonts w:ascii="Palatino" w:hAnsi="Palatino"/>
          <w:bCs/>
          <w:caps w:val="0"/>
          <w:szCs w:val="21"/>
        </w:rPr>
        <w:t>the</w:t>
      </w:r>
      <w:proofErr w:type="gramEnd"/>
      <w:r w:rsidRPr="008002A5">
        <w:rPr>
          <w:rStyle w:val="Level1asHeadingtext"/>
          <w:rFonts w:ascii="Palatino" w:hAnsi="Palatino"/>
          <w:bCs/>
          <w:caps w:val="0"/>
          <w:szCs w:val="21"/>
        </w:rPr>
        <w:t xml:space="preserve"> Extraordinary General Meeting”</w:t>
      </w:r>
      <w:r w:rsidRPr="008002A5">
        <w:rPr>
          <w:rStyle w:val="Level1asHeadingtext"/>
          <w:rFonts w:ascii="Palatino" w:hAnsi="Palatino"/>
          <w:b w:val="0"/>
          <w:caps w:val="0"/>
          <w:szCs w:val="21"/>
        </w:rPr>
        <w:t xml:space="preserve"> </w:t>
      </w:r>
      <w:r w:rsidR="008002A5" w:rsidRPr="008002A5">
        <w:rPr>
          <w:rStyle w:val="Level1asHeadingtext"/>
          <w:rFonts w:ascii="Palatino" w:hAnsi="Palatino"/>
          <w:b w:val="0"/>
          <w:caps w:val="0"/>
          <w:szCs w:val="21"/>
        </w:rPr>
        <w:tab/>
      </w:r>
      <w:r w:rsidRPr="008002A5">
        <w:rPr>
          <w:rStyle w:val="Level1asHeadingtext"/>
          <w:rFonts w:ascii="Palatino" w:hAnsi="Palatino"/>
          <w:b w:val="0"/>
          <w:caps w:val="0"/>
          <w:szCs w:val="21"/>
        </w:rPr>
        <w:t xml:space="preserve">means any meeting of members called to conduct business as set out at </w:t>
      </w:r>
      <w:r w:rsidRPr="00F43C61">
        <w:rPr>
          <w:rStyle w:val="Level1asHeadingtext"/>
          <w:rFonts w:ascii="Palatino" w:hAnsi="Palatino"/>
          <w:b w:val="0"/>
          <w:caps w:val="0"/>
          <w:szCs w:val="21"/>
        </w:rPr>
        <w:t xml:space="preserve">Bye-Law </w:t>
      </w:r>
      <w:r w:rsidR="00F43C61" w:rsidRPr="00F43C61">
        <w:rPr>
          <w:rStyle w:val="Level1asHeadingtext"/>
          <w:rFonts w:ascii="Palatino" w:hAnsi="Palatino"/>
          <w:b w:val="0"/>
          <w:caps w:val="0"/>
          <w:szCs w:val="21"/>
        </w:rPr>
        <w:t>12.9</w:t>
      </w:r>
      <w:r w:rsidRPr="008002A5">
        <w:rPr>
          <w:rStyle w:val="Level1asHeadingtext"/>
          <w:rFonts w:ascii="Palatino" w:hAnsi="Palatino"/>
          <w:b w:val="0"/>
          <w:caps w:val="0"/>
          <w:szCs w:val="21"/>
        </w:rPr>
        <w:t xml:space="preserve"> and which cannot take place at the Annual Gen</w:t>
      </w:r>
      <w:r w:rsidR="6A27E539" w:rsidRPr="008002A5">
        <w:rPr>
          <w:rStyle w:val="Level1asHeadingtext"/>
          <w:rFonts w:ascii="Palatino" w:hAnsi="Palatino"/>
          <w:b w:val="0"/>
          <w:caps w:val="0"/>
          <w:szCs w:val="21"/>
        </w:rPr>
        <w:t>eral Meeting</w:t>
      </w:r>
    </w:p>
    <w:p w14:paraId="0CB8E5CD" w14:textId="0D47DE0E" w:rsidR="2976DF46" w:rsidRPr="008002A5" w:rsidRDefault="2976DF46" w:rsidP="008002A5">
      <w:pPr>
        <w:pStyle w:val="DefinitionText"/>
        <w:ind w:left="4254" w:hanging="4254"/>
        <w:rPr>
          <w:rFonts w:ascii="Palatino" w:hAnsi="Palatino"/>
          <w:szCs w:val="21"/>
        </w:rPr>
      </w:pPr>
      <w:r w:rsidRPr="008002A5">
        <w:rPr>
          <w:rFonts w:ascii="Palatino" w:hAnsi="Palatino"/>
          <w:b/>
          <w:bCs/>
          <w:szCs w:val="21"/>
        </w:rPr>
        <w:t>“Meeting”</w:t>
      </w:r>
      <w:r w:rsidRPr="008002A5">
        <w:rPr>
          <w:rFonts w:ascii="Palatino" w:hAnsi="Palatino"/>
          <w:szCs w:val="21"/>
        </w:rPr>
        <w:t xml:space="preserve"> </w:t>
      </w:r>
      <w:r w:rsidR="008002A5" w:rsidRPr="008002A5">
        <w:rPr>
          <w:rFonts w:ascii="Palatino" w:hAnsi="Palatino"/>
          <w:szCs w:val="21"/>
        </w:rPr>
        <w:tab/>
      </w:r>
      <w:r w:rsidRPr="008002A5">
        <w:rPr>
          <w:rFonts w:ascii="Palatino" w:hAnsi="Palatino"/>
          <w:szCs w:val="21"/>
        </w:rPr>
        <w:t>means any meeting of Trustees or designated committees, either face to face, by phone or online</w:t>
      </w:r>
    </w:p>
    <w:p w14:paraId="224AFDB7" w14:textId="1DF164EE" w:rsidR="00AF71BA" w:rsidRPr="008002A5" w:rsidRDefault="009306BC" w:rsidP="008002A5">
      <w:pPr>
        <w:tabs>
          <w:tab w:val="left" w:pos="3119"/>
        </w:tabs>
        <w:autoSpaceDE w:val="0"/>
        <w:autoSpaceDN w:val="0"/>
        <w:adjustRightInd w:val="0"/>
        <w:ind w:left="4254" w:hanging="4254"/>
        <w:rPr>
          <w:rFonts w:ascii="Palatino" w:hAnsi="Palatino"/>
          <w:color w:val="000000"/>
          <w:szCs w:val="21"/>
        </w:rPr>
      </w:pPr>
      <w:r w:rsidRPr="008002A5">
        <w:rPr>
          <w:rFonts w:ascii="Palatino" w:hAnsi="Palatino"/>
          <w:b/>
          <w:bCs/>
          <w:color w:val="000000"/>
          <w:szCs w:val="21"/>
        </w:rPr>
        <w:t>“</w:t>
      </w:r>
      <w:proofErr w:type="gramStart"/>
      <w:r w:rsidRPr="008002A5">
        <w:rPr>
          <w:rFonts w:ascii="Palatino" w:hAnsi="Palatino"/>
          <w:b/>
          <w:bCs/>
          <w:color w:val="000000"/>
          <w:szCs w:val="21"/>
        </w:rPr>
        <w:t>the</w:t>
      </w:r>
      <w:proofErr w:type="gramEnd"/>
      <w:r w:rsidRPr="008002A5">
        <w:rPr>
          <w:rFonts w:ascii="Palatino" w:hAnsi="Palatino"/>
          <w:b/>
          <w:bCs/>
          <w:color w:val="000000"/>
          <w:szCs w:val="21"/>
        </w:rPr>
        <w:t xml:space="preserve"> Members of the Society”</w:t>
      </w:r>
      <w:r w:rsidR="283D9E88" w:rsidRPr="008002A5">
        <w:rPr>
          <w:rFonts w:ascii="Palatino" w:hAnsi="Palatino"/>
          <w:color w:val="000000"/>
          <w:szCs w:val="21"/>
        </w:rPr>
        <w:t xml:space="preserve"> </w:t>
      </w:r>
      <w:r w:rsidRPr="008002A5">
        <w:rPr>
          <w:rFonts w:ascii="Palatino" w:hAnsi="Palatino"/>
          <w:color w:val="000000"/>
          <w:szCs w:val="21"/>
        </w:rPr>
        <w:tab/>
      </w:r>
      <w:r w:rsidR="008002A5" w:rsidRPr="008002A5">
        <w:rPr>
          <w:rFonts w:ascii="Palatino" w:hAnsi="Palatino"/>
          <w:color w:val="000000"/>
          <w:szCs w:val="21"/>
        </w:rPr>
        <w:tab/>
      </w:r>
      <w:r w:rsidR="00AF71BA" w:rsidRPr="008002A5">
        <w:rPr>
          <w:rFonts w:ascii="Palatino" w:hAnsi="Palatino"/>
          <w:color w:val="000000"/>
          <w:szCs w:val="21"/>
        </w:rPr>
        <w:t>means those individuals who are recognised as members</w:t>
      </w:r>
      <w:r w:rsidRPr="008002A5">
        <w:rPr>
          <w:rFonts w:ascii="Palatino" w:hAnsi="Palatino"/>
          <w:color w:val="000000"/>
          <w:szCs w:val="21"/>
        </w:rPr>
        <w:t xml:space="preserve"> </w:t>
      </w:r>
      <w:r w:rsidR="00946820" w:rsidRPr="008002A5">
        <w:rPr>
          <w:rFonts w:ascii="Palatino" w:hAnsi="Palatino"/>
          <w:color w:val="000000"/>
          <w:szCs w:val="21"/>
        </w:rPr>
        <w:t>of the Society</w:t>
      </w:r>
    </w:p>
    <w:p w14:paraId="0A37501D" w14:textId="77777777" w:rsidR="00B91E2E" w:rsidRPr="008002A5" w:rsidRDefault="00B91E2E" w:rsidP="009306BC">
      <w:pPr>
        <w:tabs>
          <w:tab w:val="left" w:pos="3119"/>
        </w:tabs>
        <w:autoSpaceDE w:val="0"/>
        <w:autoSpaceDN w:val="0"/>
        <w:adjustRightInd w:val="0"/>
        <w:ind w:left="3119" w:hanging="3119"/>
        <w:rPr>
          <w:rFonts w:ascii="Palatino" w:hAnsi="Palatino"/>
          <w:color w:val="000000"/>
          <w:szCs w:val="21"/>
        </w:rPr>
      </w:pPr>
    </w:p>
    <w:p w14:paraId="5DAB6C7B" w14:textId="54034E89" w:rsidR="00E6359A" w:rsidRPr="008002A5" w:rsidRDefault="00B91E2E" w:rsidP="008002A5">
      <w:pPr>
        <w:tabs>
          <w:tab w:val="left" w:pos="3119"/>
        </w:tabs>
        <w:spacing w:after="210"/>
        <w:ind w:left="4254" w:hanging="4254"/>
        <w:outlineLvl w:val="0"/>
        <w:rPr>
          <w:rFonts w:ascii="Palatino" w:hAnsi="Palatino"/>
          <w:color w:val="000000"/>
          <w:szCs w:val="21"/>
        </w:rPr>
      </w:pPr>
      <w:r w:rsidRPr="008002A5">
        <w:rPr>
          <w:rFonts w:ascii="Palatino" w:hAnsi="Palatino"/>
          <w:b/>
          <w:bCs/>
          <w:color w:val="000000"/>
          <w:szCs w:val="21"/>
        </w:rPr>
        <w:t>“</w:t>
      </w:r>
      <w:proofErr w:type="gramStart"/>
      <w:r w:rsidRPr="008002A5">
        <w:rPr>
          <w:rFonts w:ascii="Palatino" w:hAnsi="Palatino"/>
          <w:b/>
          <w:bCs/>
          <w:color w:val="000000"/>
          <w:szCs w:val="21"/>
        </w:rPr>
        <w:t>the</w:t>
      </w:r>
      <w:proofErr w:type="gramEnd"/>
      <w:r w:rsidRPr="008002A5">
        <w:rPr>
          <w:rFonts w:ascii="Palatino" w:hAnsi="Palatino"/>
          <w:b/>
          <w:bCs/>
          <w:color w:val="000000"/>
          <w:szCs w:val="21"/>
        </w:rPr>
        <w:t xml:space="preserve"> President”</w:t>
      </w:r>
      <w:r w:rsidR="73990988" w:rsidRPr="008002A5">
        <w:rPr>
          <w:rFonts w:ascii="Palatino" w:hAnsi="Palatino"/>
          <w:color w:val="000000"/>
          <w:szCs w:val="21"/>
        </w:rPr>
        <w:t xml:space="preserve"> </w:t>
      </w:r>
      <w:r w:rsidRPr="008002A5">
        <w:rPr>
          <w:rFonts w:ascii="Palatino" w:hAnsi="Palatino"/>
          <w:color w:val="000000"/>
          <w:szCs w:val="21"/>
        </w:rPr>
        <w:tab/>
      </w:r>
      <w:r w:rsidR="008002A5" w:rsidRPr="008002A5">
        <w:rPr>
          <w:rFonts w:ascii="Palatino" w:hAnsi="Palatino"/>
          <w:color w:val="000000"/>
          <w:szCs w:val="21"/>
        </w:rPr>
        <w:tab/>
      </w:r>
      <w:r w:rsidRPr="008002A5">
        <w:rPr>
          <w:rFonts w:ascii="Palatino" w:hAnsi="Palatino"/>
          <w:color w:val="000000"/>
          <w:szCs w:val="21"/>
        </w:rPr>
        <w:t xml:space="preserve">means the Trustee elected as President in accordance with Article 20 and </w:t>
      </w:r>
      <w:r w:rsidR="77B94A67" w:rsidRPr="008002A5">
        <w:rPr>
          <w:rFonts w:ascii="Palatino" w:hAnsi="Palatino"/>
          <w:color w:val="000000"/>
          <w:szCs w:val="21"/>
        </w:rPr>
        <w:t>B</w:t>
      </w:r>
      <w:r w:rsidRPr="008002A5">
        <w:rPr>
          <w:rFonts w:ascii="Palatino" w:hAnsi="Palatino"/>
          <w:color w:val="000000"/>
          <w:szCs w:val="21"/>
        </w:rPr>
        <w:t>ye-law 3</w:t>
      </w:r>
    </w:p>
    <w:p w14:paraId="1833380E" w14:textId="7FBD5138" w:rsidR="00646ABF" w:rsidRPr="008002A5" w:rsidRDefault="009306BC" w:rsidP="009306BC">
      <w:pPr>
        <w:pStyle w:val="Level1"/>
        <w:numPr>
          <w:ilvl w:val="0"/>
          <w:numId w:val="0"/>
        </w:numPr>
        <w:tabs>
          <w:tab w:val="left" w:pos="3119"/>
        </w:tabs>
        <w:ind w:left="3119" w:hanging="3119"/>
        <w:rPr>
          <w:rFonts w:ascii="Palatino" w:hAnsi="Palatino"/>
          <w:szCs w:val="21"/>
        </w:rPr>
      </w:pPr>
      <w:r w:rsidRPr="008002A5">
        <w:rPr>
          <w:rStyle w:val="Level1asHeadingtext"/>
          <w:rFonts w:ascii="Palatino" w:hAnsi="Palatino"/>
          <w:bCs/>
          <w:caps w:val="0"/>
          <w:szCs w:val="21"/>
        </w:rPr>
        <w:t>“</w:t>
      </w:r>
      <w:proofErr w:type="gramStart"/>
      <w:r w:rsidRPr="008002A5">
        <w:rPr>
          <w:rStyle w:val="Level1asHeadingtext"/>
          <w:rFonts w:ascii="Palatino" w:hAnsi="Palatino"/>
          <w:bCs/>
          <w:caps w:val="0"/>
          <w:szCs w:val="21"/>
        </w:rPr>
        <w:t>the</w:t>
      </w:r>
      <w:proofErr w:type="gramEnd"/>
      <w:r w:rsidRPr="008002A5">
        <w:rPr>
          <w:rStyle w:val="Level1asHeadingtext"/>
          <w:rFonts w:ascii="Palatino" w:hAnsi="Palatino"/>
          <w:bCs/>
          <w:caps w:val="0"/>
          <w:szCs w:val="21"/>
        </w:rPr>
        <w:t xml:space="preserve"> Society”</w:t>
      </w:r>
      <w:r w:rsidR="167F6FAB" w:rsidRPr="008002A5">
        <w:rPr>
          <w:rStyle w:val="Level1asHeadingtext"/>
          <w:rFonts w:ascii="Palatino" w:hAnsi="Palatino"/>
          <w:b w:val="0"/>
          <w:caps w:val="0"/>
          <w:szCs w:val="21"/>
        </w:rPr>
        <w:t xml:space="preserve"> </w:t>
      </w:r>
      <w:r w:rsidRPr="008002A5">
        <w:rPr>
          <w:rStyle w:val="Level1asHeadingtext"/>
          <w:rFonts w:ascii="Palatino" w:hAnsi="Palatino"/>
          <w:b w:val="0"/>
          <w:caps w:val="0"/>
          <w:szCs w:val="21"/>
        </w:rPr>
        <w:tab/>
      </w:r>
      <w:r w:rsidR="008002A5" w:rsidRPr="008002A5">
        <w:rPr>
          <w:rStyle w:val="Level1asHeadingtext"/>
          <w:rFonts w:ascii="Palatino" w:hAnsi="Palatino"/>
          <w:b w:val="0"/>
          <w:caps w:val="0"/>
          <w:szCs w:val="21"/>
        </w:rPr>
        <w:tab/>
      </w:r>
      <w:r w:rsidR="008002A5" w:rsidRPr="008002A5">
        <w:rPr>
          <w:rStyle w:val="Level1asHeadingtext"/>
          <w:rFonts w:ascii="Palatino" w:hAnsi="Palatino"/>
          <w:b w:val="0"/>
          <w:caps w:val="0"/>
          <w:szCs w:val="21"/>
        </w:rPr>
        <w:tab/>
      </w:r>
      <w:r w:rsidR="00646ABF" w:rsidRPr="008002A5">
        <w:rPr>
          <w:rStyle w:val="Level1asHeadingtext"/>
          <w:rFonts w:ascii="Palatino" w:hAnsi="Palatino"/>
          <w:b w:val="0"/>
          <w:caps w:val="0"/>
          <w:szCs w:val="21"/>
        </w:rPr>
        <w:t>means the British Society of Soil Science</w:t>
      </w:r>
    </w:p>
    <w:p w14:paraId="34E71813" w14:textId="1FDC36B9" w:rsidR="003D075C" w:rsidRPr="008002A5" w:rsidRDefault="003D075C" w:rsidP="6F7419EF">
      <w:pPr>
        <w:pStyle w:val="Level1"/>
        <w:numPr>
          <w:ilvl w:val="0"/>
          <w:numId w:val="0"/>
        </w:numPr>
        <w:tabs>
          <w:tab w:val="left" w:pos="3119"/>
        </w:tabs>
        <w:ind w:left="3119" w:hanging="3119"/>
        <w:rPr>
          <w:rStyle w:val="Level1asHeadingtext"/>
          <w:rFonts w:ascii="Palatino" w:hAnsi="Palatino"/>
          <w:b w:val="0"/>
          <w:caps w:val="0"/>
          <w:szCs w:val="21"/>
        </w:rPr>
      </w:pPr>
      <w:r w:rsidRPr="008002A5">
        <w:rPr>
          <w:rStyle w:val="Level1asHeadingtext"/>
          <w:rFonts w:ascii="Palatino" w:hAnsi="Palatino"/>
          <w:bCs/>
          <w:caps w:val="0"/>
          <w:szCs w:val="21"/>
        </w:rPr>
        <w:t>“</w:t>
      </w:r>
      <w:proofErr w:type="gramStart"/>
      <w:r w:rsidRPr="008002A5">
        <w:rPr>
          <w:rStyle w:val="Level1asHeadingtext"/>
          <w:rFonts w:ascii="Palatino" w:hAnsi="Palatino"/>
          <w:bCs/>
          <w:caps w:val="0"/>
          <w:szCs w:val="21"/>
        </w:rPr>
        <w:t>the</w:t>
      </w:r>
      <w:proofErr w:type="gramEnd"/>
      <w:r w:rsidRPr="008002A5">
        <w:rPr>
          <w:rStyle w:val="Level1asHeadingtext"/>
          <w:rFonts w:ascii="Palatino" w:hAnsi="Palatino"/>
          <w:bCs/>
          <w:caps w:val="0"/>
          <w:szCs w:val="21"/>
        </w:rPr>
        <w:t xml:space="preserve"> </w:t>
      </w:r>
      <w:r w:rsidR="00646ABF" w:rsidRPr="008002A5">
        <w:rPr>
          <w:rStyle w:val="Level1asHeadingtext"/>
          <w:rFonts w:ascii="Palatino" w:hAnsi="Palatino"/>
          <w:bCs/>
          <w:caps w:val="0"/>
          <w:szCs w:val="21"/>
        </w:rPr>
        <w:t>Trustees</w:t>
      </w:r>
      <w:r w:rsidR="009306BC" w:rsidRPr="008002A5">
        <w:rPr>
          <w:rStyle w:val="Level1asHeadingtext"/>
          <w:rFonts w:ascii="Palatino" w:hAnsi="Palatino"/>
          <w:bCs/>
          <w:caps w:val="0"/>
          <w:szCs w:val="21"/>
        </w:rPr>
        <w:t>”</w:t>
      </w:r>
      <w:r w:rsidR="3740BB9C" w:rsidRPr="008002A5">
        <w:rPr>
          <w:rStyle w:val="Level1asHeadingtext"/>
          <w:rFonts w:ascii="Palatino" w:hAnsi="Palatino"/>
          <w:b w:val="0"/>
          <w:caps w:val="0"/>
          <w:szCs w:val="21"/>
        </w:rPr>
        <w:t xml:space="preserve"> </w:t>
      </w:r>
      <w:r w:rsidR="009306BC" w:rsidRPr="008002A5">
        <w:rPr>
          <w:rStyle w:val="Level1asHeadingtext"/>
          <w:rFonts w:ascii="Palatino" w:hAnsi="Palatino"/>
          <w:b w:val="0"/>
          <w:caps w:val="0"/>
          <w:szCs w:val="21"/>
        </w:rPr>
        <w:tab/>
      </w:r>
      <w:r w:rsidR="008002A5" w:rsidRPr="008002A5">
        <w:rPr>
          <w:rStyle w:val="Level1asHeadingtext"/>
          <w:rFonts w:ascii="Palatino" w:hAnsi="Palatino"/>
          <w:b w:val="0"/>
          <w:caps w:val="0"/>
          <w:szCs w:val="21"/>
        </w:rPr>
        <w:tab/>
      </w:r>
      <w:r w:rsidR="008002A5" w:rsidRPr="008002A5">
        <w:rPr>
          <w:rStyle w:val="Level1asHeadingtext"/>
          <w:rFonts w:ascii="Palatino" w:hAnsi="Palatino"/>
          <w:b w:val="0"/>
          <w:caps w:val="0"/>
          <w:szCs w:val="21"/>
        </w:rPr>
        <w:tab/>
      </w:r>
      <w:r w:rsidRPr="008002A5">
        <w:rPr>
          <w:rStyle w:val="Level1asHeadingtext"/>
          <w:rFonts w:ascii="Palatino" w:hAnsi="Palatino"/>
          <w:b w:val="0"/>
          <w:caps w:val="0"/>
          <w:szCs w:val="21"/>
        </w:rPr>
        <w:t xml:space="preserve">means the </w:t>
      </w:r>
      <w:r w:rsidR="00646ABF" w:rsidRPr="008002A5">
        <w:rPr>
          <w:rStyle w:val="Level1asHeadingtext"/>
          <w:rFonts w:ascii="Palatino" w:hAnsi="Palatino"/>
          <w:b w:val="0"/>
          <w:caps w:val="0"/>
          <w:szCs w:val="21"/>
        </w:rPr>
        <w:t>Trustees</w:t>
      </w:r>
      <w:r w:rsidRPr="008002A5">
        <w:rPr>
          <w:rStyle w:val="Level1asHeadingtext"/>
          <w:rFonts w:ascii="Palatino" w:hAnsi="Palatino"/>
          <w:b w:val="0"/>
          <w:caps w:val="0"/>
          <w:szCs w:val="21"/>
        </w:rPr>
        <w:t xml:space="preserve"> </w:t>
      </w:r>
      <w:r w:rsidR="00E0721E" w:rsidRPr="008002A5">
        <w:rPr>
          <w:rStyle w:val="Level1asHeadingtext"/>
          <w:rFonts w:ascii="Palatino" w:hAnsi="Palatino"/>
          <w:b w:val="0"/>
          <w:caps w:val="0"/>
          <w:szCs w:val="21"/>
        </w:rPr>
        <w:t xml:space="preserve">(directors) </w:t>
      </w:r>
      <w:r w:rsidRPr="008002A5">
        <w:rPr>
          <w:rStyle w:val="Level1asHeadingtext"/>
          <w:rFonts w:ascii="Palatino" w:hAnsi="Palatino"/>
          <w:b w:val="0"/>
          <w:caps w:val="0"/>
          <w:szCs w:val="21"/>
        </w:rPr>
        <w:t xml:space="preserve">of the </w:t>
      </w:r>
      <w:r w:rsidR="00646ABF" w:rsidRPr="008002A5">
        <w:rPr>
          <w:rStyle w:val="Level1asHeadingtext"/>
          <w:rFonts w:ascii="Palatino" w:hAnsi="Palatino"/>
          <w:b w:val="0"/>
          <w:caps w:val="0"/>
          <w:szCs w:val="21"/>
        </w:rPr>
        <w:t>Society</w:t>
      </w:r>
    </w:p>
    <w:p w14:paraId="5E66883A" w14:textId="1ED59407" w:rsidR="00282996" w:rsidRPr="008002A5" w:rsidRDefault="008002A5" w:rsidP="008002A5">
      <w:pPr>
        <w:pStyle w:val="Level1"/>
        <w:numPr>
          <w:ilvl w:val="0"/>
          <w:numId w:val="0"/>
        </w:numPr>
        <w:tabs>
          <w:tab w:val="left" w:pos="3119"/>
        </w:tabs>
        <w:ind w:left="4251" w:hanging="4960"/>
        <w:rPr>
          <w:rStyle w:val="Level1asHeadingtext"/>
          <w:rFonts w:ascii="Palatino" w:hAnsi="Palatino"/>
          <w:b w:val="0"/>
          <w:caps w:val="0"/>
          <w:szCs w:val="21"/>
        </w:rPr>
      </w:pPr>
      <w:r w:rsidRPr="008002A5">
        <w:rPr>
          <w:rStyle w:val="Level1asHeadingtext"/>
          <w:rFonts w:ascii="Palatino" w:hAnsi="Palatino"/>
          <w:bCs/>
          <w:caps w:val="0"/>
          <w:szCs w:val="21"/>
        </w:rPr>
        <w:t xml:space="preserve">            </w:t>
      </w:r>
      <w:r w:rsidR="7E5BBE55" w:rsidRPr="008002A5">
        <w:rPr>
          <w:rStyle w:val="Level1asHeadingtext"/>
          <w:rFonts w:ascii="Palatino" w:hAnsi="Palatino"/>
          <w:bCs/>
          <w:caps w:val="0"/>
          <w:szCs w:val="21"/>
        </w:rPr>
        <w:t>“</w:t>
      </w:r>
      <w:proofErr w:type="gramStart"/>
      <w:r w:rsidR="7E5BBE55" w:rsidRPr="008002A5">
        <w:rPr>
          <w:rStyle w:val="Level1asHeadingtext"/>
          <w:rFonts w:ascii="Palatino" w:hAnsi="Palatino"/>
          <w:bCs/>
          <w:caps w:val="0"/>
          <w:szCs w:val="21"/>
        </w:rPr>
        <w:t>working</w:t>
      </w:r>
      <w:proofErr w:type="gramEnd"/>
      <w:r w:rsidR="7E5BBE55" w:rsidRPr="008002A5">
        <w:rPr>
          <w:rStyle w:val="Level1asHeadingtext"/>
          <w:rFonts w:ascii="Palatino" w:hAnsi="Palatino"/>
          <w:bCs/>
          <w:caps w:val="0"/>
          <w:szCs w:val="21"/>
        </w:rPr>
        <w:t xml:space="preserve"> day”</w:t>
      </w:r>
      <w:r w:rsidR="7E5BBE55" w:rsidRPr="008002A5">
        <w:rPr>
          <w:rStyle w:val="Level1asHeadingtext"/>
          <w:rFonts w:ascii="Palatino" w:hAnsi="Palatino"/>
          <w:b w:val="0"/>
          <w:caps w:val="0"/>
          <w:szCs w:val="21"/>
        </w:rPr>
        <w:t xml:space="preserve"> </w:t>
      </w:r>
      <w:r w:rsidRPr="008002A5">
        <w:rPr>
          <w:rStyle w:val="Level1asHeadingtext"/>
          <w:rFonts w:ascii="Palatino" w:hAnsi="Palatino"/>
          <w:b w:val="0"/>
          <w:caps w:val="0"/>
          <w:szCs w:val="21"/>
        </w:rPr>
        <w:tab/>
      </w:r>
      <w:r w:rsidRPr="008002A5">
        <w:rPr>
          <w:rStyle w:val="Level1asHeadingtext"/>
          <w:rFonts w:ascii="Palatino" w:hAnsi="Palatino"/>
          <w:b w:val="0"/>
          <w:caps w:val="0"/>
          <w:szCs w:val="21"/>
        </w:rPr>
        <w:tab/>
      </w:r>
      <w:r w:rsidRPr="008002A5">
        <w:rPr>
          <w:rStyle w:val="Level1asHeadingtext"/>
          <w:rFonts w:ascii="Palatino" w:hAnsi="Palatino"/>
          <w:b w:val="0"/>
          <w:caps w:val="0"/>
          <w:szCs w:val="21"/>
        </w:rPr>
        <w:tab/>
      </w:r>
      <w:r w:rsidR="7E5BBE55" w:rsidRPr="008002A5">
        <w:rPr>
          <w:rStyle w:val="Level1asHeadingtext"/>
          <w:rFonts w:ascii="Palatino" w:hAnsi="Palatino"/>
          <w:b w:val="0"/>
          <w:caps w:val="0"/>
          <w:szCs w:val="21"/>
        </w:rPr>
        <w:t>means any day which is not a Saturday, Sunday or designated Public Holiday in the UK</w:t>
      </w:r>
    </w:p>
    <w:p w14:paraId="6E6C54C3" w14:textId="4DD71391" w:rsidR="003D075C" w:rsidRPr="008002A5" w:rsidRDefault="3F7791AF" w:rsidP="008002A5">
      <w:pPr>
        <w:pStyle w:val="Level1"/>
        <w:numPr>
          <w:ilvl w:val="0"/>
          <w:numId w:val="0"/>
        </w:numPr>
        <w:tabs>
          <w:tab w:val="left" w:pos="3119"/>
        </w:tabs>
        <w:ind w:left="4251" w:hanging="4251"/>
        <w:rPr>
          <w:rStyle w:val="Level1asHeadingtext"/>
          <w:rFonts w:ascii="Palatino" w:hAnsi="Palatino"/>
          <w:b w:val="0"/>
          <w:caps w:val="0"/>
          <w:szCs w:val="21"/>
        </w:rPr>
      </w:pPr>
      <w:r w:rsidRPr="008002A5">
        <w:rPr>
          <w:rFonts w:ascii="Palatino" w:hAnsi="Palatino"/>
          <w:b/>
          <w:bCs/>
          <w:szCs w:val="21"/>
        </w:rPr>
        <w:t>"writing"</w:t>
      </w:r>
      <w:r w:rsidRPr="008002A5">
        <w:rPr>
          <w:rFonts w:ascii="Palatino" w:hAnsi="Palatino"/>
          <w:szCs w:val="21"/>
        </w:rPr>
        <w:t xml:space="preserve"> </w:t>
      </w:r>
      <w:r w:rsidR="00282996" w:rsidRPr="008002A5">
        <w:rPr>
          <w:rFonts w:ascii="Palatino" w:hAnsi="Palatino"/>
          <w:szCs w:val="21"/>
        </w:rPr>
        <w:tab/>
      </w:r>
      <w:r w:rsidR="008002A5" w:rsidRPr="008002A5">
        <w:rPr>
          <w:rFonts w:ascii="Palatino" w:hAnsi="Palatino"/>
          <w:szCs w:val="21"/>
        </w:rPr>
        <w:tab/>
      </w:r>
      <w:r w:rsidR="008002A5" w:rsidRPr="008002A5">
        <w:rPr>
          <w:rFonts w:ascii="Palatino" w:hAnsi="Palatino"/>
          <w:szCs w:val="21"/>
        </w:rPr>
        <w:tab/>
      </w:r>
      <w:r w:rsidRPr="008002A5">
        <w:rPr>
          <w:rFonts w:ascii="Palatino" w:hAnsi="Palatino"/>
          <w:szCs w:val="21"/>
        </w:rPr>
        <w:t xml:space="preserve">means the representation or reproduction of words, </w:t>
      </w:r>
      <w:proofErr w:type="gramStart"/>
      <w:r w:rsidRPr="008002A5">
        <w:rPr>
          <w:rFonts w:ascii="Palatino" w:hAnsi="Palatino"/>
          <w:szCs w:val="21"/>
        </w:rPr>
        <w:t>symbols</w:t>
      </w:r>
      <w:proofErr w:type="gramEnd"/>
      <w:r w:rsidRPr="008002A5">
        <w:rPr>
          <w:rFonts w:ascii="Palatino" w:hAnsi="Palatino"/>
          <w:szCs w:val="21"/>
        </w:rPr>
        <w:t xml:space="preserve"> or other information in a visible form by any method or combination of methods, whether sent or supplied in electronic form or otherwise.</w:t>
      </w:r>
    </w:p>
    <w:p w14:paraId="5F1443BF" w14:textId="4F168F99" w:rsidR="003D075C" w:rsidRPr="008002A5" w:rsidRDefault="003D075C" w:rsidP="003D075C">
      <w:pPr>
        <w:pStyle w:val="Level1"/>
        <w:numPr>
          <w:ilvl w:val="0"/>
          <w:numId w:val="0"/>
        </w:numPr>
        <w:rPr>
          <w:rFonts w:ascii="Palatino" w:hAnsi="Palatino"/>
          <w:szCs w:val="21"/>
        </w:rPr>
      </w:pPr>
      <w:r w:rsidRPr="008002A5">
        <w:rPr>
          <w:rFonts w:ascii="Palatino" w:hAnsi="Palatino"/>
          <w:szCs w:val="21"/>
        </w:rPr>
        <w:t xml:space="preserve">Words importing the singular number only shall include the plural number and vice versa.  Words importing the masculine gender shall include the feminine gender. Words importing individuals shall include corporations. </w:t>
      </w:r>
    </w:p>
    <w:p w14:paraId="51553798" w14:textId="77777777" w:rsidR="00574053" w:rsidRPr="008002A5" w:rsidRDefault="00646ABF" w:rsidP="00CF2C43">
      <w:pPr>
        <w:pStyle w:val="Level1"/>
        <w:rPr>
          <w:rFonts w:ascii="Palatino" w:hAnsi="Palatino"/>
          <w:szCs w:val="21"/>
        </w:rPr>
      </w:pPr>
      <w:r w:rsidRPr="008002A5">
        <w:rPr>
          <w:rStyle w:val="Level1asHeadingtext"/>
          <w:rFonts w:ascii="Palatino" w:hAnsi="Palatino"/>
          <w:szCs w:val="21"/>
        </w:rPr>
        <w:t>Trustee board</w:t>
      </w:r>
      <w:r w:rsidR="00CF2C43" w:rsidRPr="008002A5">
        <w:rPr>
          <w:rStyle w:val="Level1asHeadingtext"/>
          <w:rFonts w:ascii="Palatino" w:hAnsi="Palatino"/>
          <w:szCs w:val="21"/>
        </w:rPr>
        <w:t xml:space="preserve"> POWERS </w:t>
      </w:r>
    </w:p>
    <w:p w14:paraId="76C9FB6C" w14:textId="28B22B60" w:rsidR="2D90E001" w:rsidRPr="008002A5" w:rsidRDefault="2D90E001" w:rsidP="5929D0C0">
      <w:pPr>
        <w:pStyle w:val="Level2"/>
        <w:rPr>
          <w:rFonts w:ascii="Palatino" w:hAnsi="Palatino"/>
          <w:szCs w:val="21"/>
        </w:rPr>
      </w:pPr>
      <w:r w:rsidRPr="008002A5">
        <w:rPr>
          <w:rFonts w:ascii="Palatino" w:hAnsi="Palatino"/>
          <w:szCs w:val="21"/>
        </w:rPr>
        <w:t>The role of the Trustee Board is to set the strategic direction of the Society</w:t>
      </w:r>
      <w:r w:rsidR="617ED465" w:rsidRPr="008002A5">
        <w:rPr>
          <w:rFonts w:ascii="Palatino" w:hAnsi="Palatino"/>
          <w:szCs w:val="21"/>
        </w:rPr>
        <w:t>, making recommendation</w:t>
      </w:r>
      <w:r w:rsidR="00315E6E" w:rsidRPr="008002A5">
        <w:rPr>
          <w:rFonts w:ascii="Palatino" w:hAnsi="Palatino"/>
          <w:szCs w:val="21"/>
        </w:rPr>
        <w:t>s</w:t>
      </w:r>
      <w:r w:rsidR="33D301D9" w:rsidRPr="008002A5">
        <w:rPr>
          <w:rFonts w:ascii="Palatino" w:hAnsi="Palatino"/>
          <w:szCs w:val="21"/>
        </w:rPr>
        <w:t>,</w:t>
      </w:r>
      <w:r w:rsidRPr="008002A5">
        <w:rPr>
          <w:rFonts w:ascii="Palatino" w:hAnsi="Palatino"/>
          <w:szCs w:val="21"/>
        </w:rPr>
        <w:t xml:space="preserve"> </w:t>
      </w:r>
      <w:proofErr w:type="gramStart"/>
      <w:r w:rsidRPr="008002A5">
        <w:rPr>
          <w:rFonts w:ascii="Palatino" w:hAnsi="Palatino"/>
          <w:szCs w:val="21"/>
        </w:rPr>
        <w:t>delegat</w:t>
      </w:r>
      <w:r w:rsidR="24BF2B76" w:rsidRPr="008002A5">
        <w:rPr>
          <w:rFonts w:ascii="Palatino" w:hAnsi="Palatino"/>
          <w:szCs w:val="21"/>
        </w:rPr>
        <w:t>ing</w:t>
      </w:r>
      <w:proofErr w:type="gramEnd"/>
      <w:r w:rsidR="1D7F2FB0" w:rsidRPr="008002A5">
        <w:rPr>
          <w:rFonts w:ascii="Palatino" w:hAnsi="Palatino"/>
          <w:szCs w:val="21"/>
        </w:rPr>
        <w:t xml:space="preserve"> and holding</w:t>
      </w:r>
      <w:r w:rsidR="60CD95FF" w:rsidRPr="008002A5">
        <w:rPr>
          <w:rFonts w:ascii="Palatino" w:hAnsi="Palatino"/>
          <w:szCs w:val="21"/>
        </w:rPr>
        <w:t xml:space="preserve"> the Council</w:t>
      </w:r>
      <w:r w:rsidR="5F920773" w:rsidRPr="008002A5">
        <w:rPr>
          <w:rFonts w:ascii="Palatino" w:hAnsi="Palatino"/>
          <w:szCs w:val="21"/>
        </w:rPr>
        <w:t xml:space="preserve"> to account for the </w:t>
      </w:r>
      <w:r w:rsidR="008002A5">
        <w:rPr>
          <w:rFonts w:ascii="Palatino" w:hAnsi="Palatino"/>
          <w:szCs w:val="21"/>
        </w:rPr>
        <w:t>annual strategy</w:t>
      </w:r>
      <w:r w:rsidR="5F920773" w:rsidRPr="008002A5">
        <w:rPr>
          <w:rFonts w:ascii="Palatino" w:hAnsi="Palatino"/>
          <w:szCs w:val="21"/>
        </w:rPr>
        <w:t xml:space="preserve"> </w:t>
      </w:r>
      <w:r w:rsidR="008002A5">
        <w:rPr>
          <w:rFonts w:ascii="Palatino" w:hAnsi="Palatino"/>
          <w:szCs w:val="21"/>
        </w:rPr>
        <w:t xml:space="preserve">and </w:t>
      </w:r>
      <w:r w:rsidR="5F920773" w:rsidRPr="008002A5">
        <w:rPr>
          <w:rFonts w:ascii="Palatino" w:hAnsi="Palatino"/>
          <w:szCs w:val="21"/>
        </w:rPr>
        <w:t>Society</w:t>
      </w:r>
      <w:r w:rsidR="008002A5">
        <w:rPr>
          <w:rFonts w:ascii="Palatino" w:hAnsi="Palatino"/>
          <w:szCs w:val="21"/>
        </w:rPr>
        <w:t>’s delivery</w:t>
      </w:r>
      <w:r w:rsidR="60CD95FF" w:rsidRPr="008002A5">
        <w:rPr>
          <w:rFonts w:ascii="Palatino" w:hAnsi="Palatino"/>
          <w:szCs w:val="21"/>
        </w:rPr>
        <w:t>.</w:t>
      </w:r>
    </w:p>
    <w:p w14:paraId="551FB6F4" w14:textId="77777777" w:rsidR="00574053" w:rsidRPr="008002A5" w:rsidRDefault="00574053" w:rsidP="00CF2C43">
      <w:pPr>
        <w:pStyle w:val="Level2"/>
        <w:rPr>
          <w:rFonts w:ascii="Palatino" w:hAnsi="Palatino"/>
          <w:szCs w:val="21"/>
        </w:rPr>
      </w:pPr>
      <w:r w:rsidRPr="008002A5">
        <w:rPr>
          <w:rFonts w:ascii="Palatino" w:hAnsi="Palatino"/>
          <w:szCs w:val="21"/>
        </w:rPr>
        <w:t xml:space="preserve">The </w:t>
      </w:r>
      <w:r w:rsidR="00646ABF" w:rsidRPr="008002A5">
        <w:rPr>
          <w:rFonts w:ascii="Palatino" w:hAnsi="Palatino"/>
          <w:szCs w:val="21"/>
        </w:rPr>
        <w:t>Trustee Board</w:t>
      </w:r>
      <w:r w:rsidRPr="008002A5">
        <w:rPr>
          <w:rFonts w:ascii="Palatino" w:hAnsi="Palatino"/>
          <w:szCs w:val="21"/>
        </w:rPr>
        <w:t xml:space="preserve"> may exercise all the powers of the </w:t>
      </w:r>
      <w:r w:rsidR="00646ABF" w:rsidRPr="008002A5">
        <w:rPr>
          <w:rFonts w:ascii="Palatino" w:hAnsi="Palatino"/>
          <w:szCs w:val="21"/>
        </w:rPr>
        <w:t>Society</w:t>
      </w:r>
      <w:r w:rsidRPr="008002A5">
        <w:rPr>
          <w:rFonts w:ascii="Palatino" w:hAnsi="Palatino"/>
          <w:szCs w:val="21"/>
        </w:rPr>
        <w:t xml:space="preserve"> and do on behalf of the </w:t>
      </w:r>
      <w:r w:rsidR="00646ABF" w:rsidRPr="008002A5">
        <w:rPr>
          <w:rFonts w:ascii="Palatino" w:hAnsi="Palatino"/>
          <w:szCs w:val="21"/>
        </w:rPr>
        <w:t>Society</w:t>
      </w:r>
      <w:r w:rsidRPr="008002A5">
        <w:rPr>
          <w:rFonts w:ascii="Palatino" w:hAnsi="Palatino"/>
          <w:szCs w:val="21"/>
        </w:rPr>
        <w:t xml:space="preserve"> all such acts as may be exercised and done by the </w:t>
      </w:r>
      <w:r w:rsidR="00646ABF" w:rsidRPr="008002A5">
        <w:rPr>
          <w:rFonts w:ascii="Palatino" w:hAnsi="Palatino"/>
          <w:szCs w:val="21"/>
        </w:rPr>
        <w:t>Society</w:t>
      </w:r>
      <w:r w:rsidRPr="008002A5">
        <w:rPr>
          <w:rFonts w:ascii="Palatino" w:hAnsi="Palatino"/>
          <w:szCs w:val="21"/>
        </w:rPr>
        <w:t xml:space="preserve">, and as are not required by statute </w:t>
      </w:r>
      <w:r w:rsidRPr="008002A5">
        <w:rPr>
          <w:rFonts w:ascii="Palatino" w:hAnsi="Palatino"/>
          <w:szCs w:val="21"/>
        </w:rPr>
        <w:lastRenderedPageBreak/>
        <w:t xml:space="preserve">or the </w:t>
      </w:r>
      <w:r w:rsidR="00646ABF" w:rsidRPr="008002A5">
        <w:rPr>
          <w:rFonts w:ascii="Palatino" w:hAnsi="Palatino"/>
          <w:szCs w:val="21"/>
        </w:rPr>
        <w:t>Articles</w:t>
      </w:r>
      <w:r w:rsidRPr="008002A5">
        <w:rPr>
          <w:rFonts w:ascii="Palatino" w:hAnsi="Palatino"/>
          <w:szCs w:val="21"/>
        </w:rPr>
        <w:t xml:space="preserve"> or these </w:t>
      </w:r>
      <w:proofErr w:type="gramStart"/>
      <w:r w:rsidR="005D5053" w:rsidRPr="008002A5">
        <w:rPr>
          <w:rFonts w:ascii="Palatino" w:hAnsi="Palatino"/>
          <w:szCs w:val="21"/>
        </w:rPr>
        <w:t>b</w:t>
      </w:r>
      <w:r w:rsidR="007C261F" w:rsidRPr="008002A5">
        <w:rPr>
          <w:rFonts w:ascii="Palatino" w:hAnsi="Palatino"/>
          <w:szCs w:val="21"/>
        </w:rPr>
        <w:t>ye-</w:t>
      </w:r>
      <w:r w:rsidR="00646ABF" w:rsidRPr="008002A5">
        <w:rPr>
          <w:rFonts w:ascii="Palatino" w:hAnsi="Palatino"/>
          <w:szCs w:val="21"/>
        </w:rPr>
        <w:t>l</w:t>
      </w:r>
      <w:r w:rsidR="007C261F" w:rsidRPr="008002A5">
        <w:rPr>
          <w:rFonts w:ascii="Palatino" w:hAnsi="Palatino"/>
          <w:szCs w:val="21"/>
        </w:rPr>
        <w:t>aws</w:t>
      </w:r>
      <w:proofErr w:type="gramEnd"/>
      <w:r w:rsidRPr="008002A5">
        <w:rPr>
          <w:rFonts w:ascii="Palatino" w:hAnsi="Palatino"/>
          <w:szCs w:val="21"/>
        </w:rPr>
        <w:t xml:space="preserve"> or any </w:t>
      </w:r>
      <w:r w:rsidR="005D5053" w:rsidRPr="008002A5">
        <w:rPr>
          <w:rFonts w:ascii="Palatino" w:hAnsi="Palatino"/>
          <w:szCs w:val="21"/>
        </w:rPr>
        <w:t>r</w:t>
      </w:r>
      <w:r w:rsidRPr="008002A5">
        <w:rPr>
          <w:rFonts w:ascii="Palatino" w:hAnsi="Palatino"/>
          <w:szCs w:val="21"/>
        </w:rPr>
        <w:t xml:space="preserve">egulations made thereunder to be exercised or done in some other manner. </w:t>
      </w:r>
    </w:p>
    <w:p w14:paraId="6A05A809" w14:textId="77D9E004" w:rsidR="008363F7" w:rsidRPr="008002A5" w:rsidRDefault="4E5CA03C" w:rsidP="008002A5">
      <w:pPr>
        <w:pStyle w:val="Level2"/>
        <w:rPr>
          <w:rStyle w:val="Level1asHeadingtext"/>
          <w:rFonts w:ascii="Palatino" w:hAnsi="Palatino"/>
          <w:b w:val="0"/>
          <w:caps w:val="0"/>
          <w:szCs w:val="21"/>
        </w:rPr>
      </w:pPr>
      <w:r w:rsidRPr="008002A5">
        <w:rPr>
          <w:rFonts w:ascii="Palatino" w:hAnsi="Palatino"/>
          <w:szCs w:val="21"/>
        </w:rPr>
        <w:t xml:space="preserve">The Trustee Board may appoint committees from time to time in accordance with Article </w:t>
      </w:r>
      <w:r w:rsidRPr="00F43C61">
        <w:rPr>
          <w:rFonts w:ascii="Palatino" w:hAnsi="Palatino"/>
          <w:szCs w:val="21"/>
        </w:rPr>
        <w:t>13 of the</w:t>
      </w:r>
      <w:r w:rsidRPr="008002A5">
        <w:rPr>
          <w:rFonts w:ascii="Palatino" w:hAnsi="Palatino"/>
          <w:szCs w:val="21"/>
        </w:rPr>
        <w:t xml:space="preserve"> Articles.  </w:t>
      </w:r>
      <w:r w:rsidR="00282996" w:rsidRPr="008002A5">
        <w:rPr>
          <w:rFonts w:ascii="Palatino" w:hAnsi="Palatino"/>
          <w:szCs w:val="21"/>
        </w:rPr>
        <w:t xml:space="preserve">Any of these </w:t>
      </w:r>
      <w:proofErr w:type="gramStart"/>
      <w:r w:rsidR="00282996" w:rsidRPr="008002A5">
        <w:rPr>
          <w:rFonts w:ascii="Palatino" w:hAnsi="Palatino"/>
          <w:szCs w:val="21"/>
        </w:rPr>
        <w:t>bye-laws</w:t>
      </w:r>
      <w:proofErr w:type="gramEnd"/>
      <w:r w:rsidR="00282996" w:rsidRPr="008002A5">
        <w:rPr>
          <w:rFonts w:ascii="Palatino" w:hAnsi="Palatino"/>
          <w:szCs w:val="21"/>
        </w:rPr>
        <w:t xml:space="preserve"> may from time to time be altered, added to or repealed as provided by the Articles.</w:t>
      </w:r>
    </w:p>
    <w:p w14:paraId="64E35866" w14:textId="2DA6237D" w:rsidR="003967C8" w:rsidRPr="008002A5" w:rsidRDefault="003967C8" w:rsidP="5929D0C0">
      <w:pPr>
        <w:pStyle w:val="Level1"/>
        <w:keepNext/>
        <w:rPr>
          <w:rStyle w:val="Level1asHeadingtext"/>
          <w:rFonts w:ascii="Palatino" w:hAnsi="Palatino"/>
          <w:b w:val="0"/>
          <w:caps w:val="0"/>
          <w:szCs w:val="21"/>
        </w:rPr>
      </w:pPr>
      <w:r w:rsidRPr="008002A5">
        <w:rPr>
          <w:rStyle w:val="Level1asHeadingtext"/>
          <w:rFonts w:ascii="Palatino" w:hAnsi="Palatino"/>
          <w:szCs w:val="21"/>
        </w:rPr>
        <w:t>President</w:t>
      </w:r>
      <w:r w:rsidR="6F441BA1" w:rsidRPr="008002A5">
        <w:rPr>
          <w:rStyle w:val="Level1asHeadingtext"/>
          <w:rFonts w:ascii="Palatino" w:hAnsi="Palatino"/>
          <w:szCs w:val="21"/>
        </w:rPr>
        <w:t>IAL TEAM</w:t>
      </w:r>
    </w:p>
    <w:p w14:paraId="4E2ED743" w14:textId="04F8F957" w:rsidR="003967C8" w:rsidRPr="008002A5" w:rsidRDefault="003967C8" w:rsidP="003967C8">
      <w:pPr>
        <w:pStyle w:val="Level2"/>
        <w:rPr>
          <w:rFonts w:ascii="Palatino" w:hAnsi="Palatino"/>
          <w:szCs w:val="21"/>
        </w:rPr>
      </w:pPr>
      <w:r w:rsidRPr="008002A5">
        <w:rPr>
          <w:rFonts w:ascii="Palatino" w:hAnsi="Palatino"/>
          <w:szCs w:val="21"/>
        </w:rPr>
        <w:t xml:space="preserve">The Trustee Board shall from time to time </w:t>
      </w:r>
      <w:r w:rsidR="623633BC" w:rsidRPr="008002A5">
        <w:rPr>
          <w:rFonts w:ascii="Palatino" w:hAnsi="Palatino"/>
          <w:szCs w:val="21"/>
        </w:rPr>
        <w:t>propose</w:t>
      </w:r>
      <w:r w:rsidRPr="008002A5">
        <w:rPr>
          <w:rFonts w:ascii="Palatino" w:hAnsi="Palatino"/>
          <w:szCs w:val="21"/>
        </w:rPr>
        <w:t xml:space="preserve"> one Trustee to be the President of the Society</w:t>
      </w:r>
      <w:r w:rsidR="003B5C42" w:rsidRPr="008002A5">
        <w:rPr>
          <w:rFonts w:ascii="Palatino" w:hAnsi="Palatino"/>
          <w:szCs w:val="21"/>
        </w:rPr>
        <w:t xml:space="preserve"> </w:t>
      </w:r>
      <w:r w:rsidR="10759D1E" w:rsidRPr="008002A5">
        <w:rPr>
          <w:rFonts w:ascii="Palatino" w:hAnsi="Palatino"/>
          <w:szCs w:val="21"/>
        </w:rPr>
        <w:t>subject to</w:t>
      </w:r>
      <w:r w:rsidR="003B5C42" w:rsidRPr="008002A5">
        <w:rPr>
          <w:rFonts w:ascii="Palatino" w:hAnsi="Palatino"/>
          <w:szCs w:val="21"/>
        </w:rPr>
        <w:t xml:space="preserve"> elect</w:t>
      </w:r>
      <w:r w:rsidR="04F9DDE7" w:rsidRPr="008002A5">
        <w:rPr>
          <w:rFonts w:ascii="Palatino" w:hAnsi="Palatino"/>
          <w:szCs w:val="21"/>
        </w:rPr>
        <w:t>ion</w:t>
      </w:r>
      <w:r w:rsidR="003B5C42" w:rsidRPr="008002A5">
        <w:rPr>
          <w:rFonts w:ascii="Palatino" w:hAnsi="Palatino"/>
          <w:szCs w:val="21"/>
        </w:rPr>
        <w:t xml:space="preserve"> by the members of the Society</w:t>
      </w:r>
      <w:r w:rsidR="008002A5">
        <w:rPr>
          <w:rFonts w:ascii="Palatino" w:hAnsi="Palatino"/>
          <w:szCs w:val="21"/>
        </w:rPr>
        <w:t>,</w:t>
      </w:r>
      <w:r w:rsidR="00BC1A68" w:rsidRPr="008002A5">
        <w:rPr>
          <w:rFonts w:ascii="Palatino" w:hAnsi="Palatino"/>
          <w:szCs w:val="21"/>
        </w:rPr>
        <w:t xml:space="preserve"> typically every two years</w:t>
      </w:r>
      <w:r w:rsidRPr="008002A5">
        <w:rPr>
          <w:rFonts w:ascii="Palatino" w:hAnsi="Palatino"/>
          <w:szCs w:val="21"/>
        </w:rPr>
        <w:t>.</w:t>
      </w:r>
    </w:p>
    <w:p w14:paraId="35431601" w14:textId="77777777" w:rsidR="003967C8" w:rsidRPr="008002A5" w:rsidRDefault="003967C8" w:rsidP="003967C8">
      <w:pPr>
        <w:pStyle w:val="Level2"/>
        <w:rPr>
          <w:rStyle w:val="Level1asHeadingtext"/>
          <w:rFonts w:ascii="Palatino" w:hAnsi="Palatino"/>
          <w:b w:val="0"/>
          <w:caps w:val="0"/>
          <w:szCs w:val="21"/>
        </w:rPr>
      </w:pPr>
      <w:r w:rsidRPr="008002A5">
        <w:rPr>
          <w:rStyle w:val="Level1asHeadingtext"/>
          <w:rFonts w:ascii="Palatino" w:hAnsi="Palatino"/>
          <w:b w:val="0"/>
          <w:caps w:val="0"/>
          <w:szCs w:val="21"/>
        </w:rPr>
        <w:t>The role of the President shall be to:</w:t>
      </w:r>
    </w:p>
    <w:p w14:paraId="4C02D538" w14:textId="5E823BAC" w:rsidR="003967C8" w:rsidRPr="008002A5" w:rsidRDefault="00B23962" w:rsidP="003967C8">
      <w:pPr>
        <w:pStyle w:val="Level3"/>
        <w:rPr>
          <w:rFonts w:ascii="Palatino" w:hAnsi="Palatino"/>
          <w:szCs w:val="21"/>
        </w:rPr>
      </w:pPr>
      <w:r w:rsidRPr="008002A5">
        <w:rPr>
          <w:rFonts w:ascii="Palatino" w:hAnsi="Palatino"/>
          <w:szCs w:val="21"/>
        </w:rPr>
        <w:t>r</w:t>
      </w:r>
      <w:r w:rsidR="003967C8" w:rsidRPr="008002A5">
        <w:rPr>
          <w:rFonts w:ascii="Palatino" w:hAnsi="Palatino"/>
          <w:szCs w:val="21"/>
        </w:rPr>
        <w:t>epresent BSSS externally</w:t>
      </w:r>
    </w:p>
    <w:p w14:paraId="05166E0F" w14:textId="453810BF" w:rsidR="003967C8" w:rsidRPr="008002A5" w:rsidRDefault="00B23962" w:rsidP="003967C8">
      <w:pPr>
        <w:pStyle w:val="Level3"/>
        <w:rPr>
          <w:rFonts w:ascii="Palatino" w:hAnsi="Palatino"/>
          <w:szCs w:val="21"/>
        </w:rPr>
      </w:pPr>
      <w:r w:rsidRPr="008002A5">
        <w:rPr>
          <w:rFonts w:ascii="Palatino" w:hAnsi="Palatino"/>
          <w:szCs w:val="21"/>
        </w:rPr>
        <w:t>p</w:t>
      </w:r>
      <w:r w:rsidR="003967C8" w:rsidRPr="008002A5">
        <w:rPr>
          <w:rFonts w:ascii="Palatino" w:hAnsi="Palatino"/>
          <w:szCs w:val="21"/>
        </w:rPr>
        <w:t>reside over ceremonial functions of BSSS</w:t>
      </w:r>
    </w:p>
    <w:p w14:paraId="376DFDF7" w14:textId="77777777" w:rsidR="003967C8" w:rsidRPr="008002A5" w:rsidRDefault="00B23962" w:rsidP="003967C8">
      <w:pPr>
        <w:pStyle w:val="Level3"/>
        <w:rPr>
          <w:rFonts w:ascii="Palatino" w:hAnsi="Palatino"/>
          <w:szCs w:val="21"/>
        </w:rPr>
      </w:pPr>
      <w:r w:rsidRPr="008002A5">
        <w:rPr>
          <w:rFonts w:ascii="Palatino" w:hAnsi="Palatino"/>
          <w:szCs w:val="21"/>
        </w:rPr>
        <w:t>c</w:t>
      </w:r>
      <w:r w:rsidR="003967C8" w:rsidRPr="008002A5">
        <w:rPr>
          <w:rFonts w:ascii="Palatino" w:hAnsi="Palatino"/>
          <w:szCs w:val="21"/>
        </w:rPr>
        <w:t xml:space="preserve">hair all </w:t>
      </w:r>
      <w:r w:rsidR="003B5C42" w:rsidRPr="008002A5">
        <w:rPr>
          <w:rFonts w:ascii="Palatino" w:hAnsi="Palatino"/>
          <w:szCs w:val="21"/>
        </w:rPr>
        <w:t xml:space="preserve">Trustee meetings, </w:t>
      </w:r>
      <w:r w:rsidR="003967C8" w:rsidRPr="008002A5">
        <w:rPr>
          <w:rFonts w:ascii="Palatino" w:hAnsi="Palatino"/>
          <w:szCs w:val="21"/>
        </w:rPr>
        <w:t xml:space="preserve">General </w:t>
      </w:r>
      <w:proofErr w:type="gramStart"/>
      <w:r w:rsidR="003967C8" w:rsidRPr="008002A5">
        <w:rPr>
          <w:rFonts w:ascii="Palatino" w:hAnsi="Palatino"/>
          <w:szCs w:val="21"/>
        </w:rPr>
        <w:t>meetings</w:t>
      </w:r>
      <w:proofErr w:type="gramEnd"/>
      <w:r w:rsidR="003967C8" w:rsidRPr="008002A5">
        <w:rPr>
          <w:rFonts w:ascii="Palatino" w:hAnsi="Palatino"/>
          <w:szCs w:val="21"/>
        </w:rPr>
        <w:t xml:space="preserve"> and Council meetings</w:t>
      </w:r>
      <w:r w:rsidR="003B5C42" w:rsidRPr="008002A5">
        <w:rPr>
          <w:rFonts w:ascii="Palatino" w:hAnsi="Palatino"/>
          <w:szCs w:val="21"/>
        </w:rPr>
        <w:t>; and</w:t>
      </w:r>
    </w:p>
    <w:p w14:paraId="4BADA356" w14:textId="33BB546F" w:rsidR="003967C8" w:rsidRPr="008002A5" w:rsidRDefault="441BEAF8" w:rsidP="003967C8">
      <w:pPr>
        <w:pStyle w:val="Level3"/>
        <w:rPr>
          <w:rFonts w:ascii="Palatino" w:hAnsi="Palatino"/>
          <w:szCs w:val="21"/>
        </w:rPr>
      </w:pPr>
      <w:r w:rsidRPr="008002A5">
        <w:rPr>
          <w:rFonts w:ascii="Palatino" w:hAnsi="Palatino"/>
          <w:szCs w:val="21"/>
        </w:rPr>
        <w:t>provide day-to-day support to</w:t>
      </w:r>
      <w:r w:rsidR="003967C8" w:rsidRPr="008002A5">
        <w:rPr>
          <w:rFonts w:ascii="Palatino" w:hAnsi="Palatino"/>
          <w:szCs w:val="21"/>
        </w:rPr>
        <w:t xml:space="preserve"> the Executive Officer</w:t>
      </w:r>
      <w:r w:rsidR="461BD869" w:rsidRPr="008002A5">
        <w:rPr>
          <w:rFonts w:ascii="Palatino" w:hAnsi="Palatino"/>
          <w:szCs w:val="21"/>
        </w:rPr>
        <w:t xml:space="preserve"> and contribute to any personal reviews required as part of their employment</w:t>
      </w:r>
      <w:r w:rsidR="00282996" w:rsidRPr="008002A5">
        <w:rPr>
          <w:rFonts w:ascii="Palatino" w:hAnsi="Palatino"/>
          <w:szCs w:val="21"/>
        </w:rPr>
        <w:t>.</w:t>
      </w:r>
    </w:p>
    <w:p w14:paraId="345FD799" w14:textId="12E7525F" w:rsidR="003967C8" w:rsidRPr="008002A5" w:rsidRDefault="748219C0" w:rsidP="008002A5">
      <w:pPr>
        <w:pStyle w:val="Level3"/>
        <w:numPr>
          <w:ilvl w:val="2"/>
          <w:numId w:val="0"/>
        </w:numPr>
        <w:ind w:left="700" w:hanging="700"/>
        <w:rPr>
          <w:rFonts w:ascii="Palatino" w:eastAsia="Arial" w:hAnsi="Palatino"/>
          <w:szCs w:val="21"/>
        </w:rPr>
      </w:pPr>
      <w:r w:rsidRPr="008002A5">
        <w:rPr>
          <w:rFonts w:ascii="Palatino" w:hAnsi="Palatino"/>
          <w:szCs w:val="21"/>
        </w:rPr>
        <w:t xml:space="preserve">3.3 </w:t>
      </w:r>
      <w:r w:rsidR="008002A5">
        <w:rPr>
          <w:rFonts w:ascii="Palatino" w:hAnsi="Palatino"/>
          <w:szCs w:val="21"/>
        </w:rPr>
        <w:tab/>
      </w:r>
      <w:r w:rsidR="75465456" w:rsidRPr="008002A5">
        <w:rPr>
          <w:rFonts w:ascii="Palatino" w:hAnsi="Palatino"/>
          <w:szCs w:val="21"/>
        </w:rPr>
        <w:t xml:space="preserve">There will be a Presidential team which supports the President and would usually consist of two Vice Presidents: one Immediate Past President and one President Elect. </w:t>
      </w:r>
    </w:p>
    <w:p w14:paraId="422131D8" w14:textId="3FA0C3B5" w:rsidR="003967C8" w:rsidRPr="008002A5" w:rsidRDefault="15A3212A" w:rsidP="008002A5">
      <w:pPr>
        <w:pStyle w:val="Level3"/>
        <w:numPr>
          <w:ilvl w:val="2"/>
          <w:numId w:val="0"/>
        </w:numPr>
        <w:ind w:left="700" w:hanging="700"/>
        <w:rPr>
          <w:rFonts w:ascii="Palatino" w:hAnsi="Palatino"/>
          <w:szCs w:val="21"/>
        </w:rPr>
      </w:pPr>
      <w:r w:rsidRPr="008002A5">
        <w:rPr>
          <w:rFonts w:ascii="Palatino" w:hAnsi="Palatino"/>
          <w:szCs w:val="21"/>
        </w:rPr>
        <w:t xml:space="preserve">3.4 </w:t>
      </w:r>
      <w:r w:rsidR="008002A5">
        <w:rPr>
          <w:rFonts w:ascii="Palatino" w:hAnsi="Palatino"/>
          <w:szCs w:val="21"/>
        </w:rPr>
        <w:tab/>
      </w:r>
      <w:r w:rsidR="36C74B0B" w:rsidRPr="008002A5">
        <w:rPr>
          <w:rFonts w:ascii="Palatino" w:hAnsi="Palatino"/>
          <w:szCs w:val="21"/>
        </w:rPr>
        <w:t xml:space="preserve">The Trustee Board shall from time to time propose </w:t>
      </w:r>
      <w:r w:rsidR="36C74B0B" w:rsidRPr="00F55CDB">
        <w:rPr>
          <w:rFonts w:ascii="Palatino" w:hAnsi="Palatino"/>
          <w:szCs w:val="21"/>
        </w:rPr>
        <w:t>one</w:t>
      </w:r>
      <w:r w:rsidR="36C74B0B" w:rsidRPr="008002A5">
        <w:rPr>
          <w:rFonts w:ascii="Palatino" w:hAnsi="Palatino"/>
          <w:szCs w:val="21"/>
        </w:rPr>
        <w:t xml:space="preserve"> Trustee to be the President Elect subject to </w:t>
      </w:r>
      <w:r w:rsidR="0AE7E405" w:rsidRPr="008002A5">
        <w:rPr>
          <w:rFonts w:ascii="Palatino" w:hAnsi="Palatino"/>
          <w:szCs w:val="21"/>
        </w:rPr>
        <w:t>their nomination</w:t>
      </w:r>
      <w:r w:rsidR="05250324" w:rsidRPr="008002A5">
        <w:rPr>
          <w:rFonts w:ascii="Palatino" w:hAnsi="Palatino"/>
          <w:szCs w:val="21"/>
        </w:rPr>
        <w:t xml:space="preserve">, </w:t>
      </w:r>
      <w:r w:rsidR="0AE7E405" w:rsidRPr="008002A5">
        <w:rPr>
          <w:rFonts w:ascii="Palatino" w:hAnsi="Palatino"/>
          <w:szCs w:val="21"/>
        </w:rPr>
        <w:t xml:space="preserve">and </w:t>
      </w:r>
      <w:r w:rsidR="36C74B0B" w:rsidRPr="008002A5">
        <w:rPr>
          <w:rFonts w:ascii="Palatino" w:hAnsi="Palatino"/>
          <w:szCs w:val="21"/>
        </w:rPr>
        <w:t>election by the members of the Society</w:t>
      </w:r>
      <w:r w:rsidR="008002A5">
        <w:rPr>
          <w:rFonts w:ascii="Palatino" w:hAnsi="Palatino"/>
          <w:szCs w:val="21"/>
        </w:rPr>
        <w:t>,</w:t>
      </w:r>
      <w:r w:rsidR="36C74B0B" w:rsidRPr="008002A5">
        <w:rPr>
          <w:rFonts w:ascii="Palatino" w:hAnsi="Palatino"/>
          <w:szCs w:val="21"/>
        </w:rPr>
        <w:t xml:space="preserve"> typically every two years.</w:t>
      </w:r>
    </w:p>
    <w:p w14:paraId="15A74FEA" w14:textId="7A841010" w:rsidR="003967C8" w:rsidRPr="008002A5" w:rsidRDefault="3878BF66" w:rsidP="008002A5">
      <w:pPr>
        <w:pStyle w:val="Level3"/>
        <w:numPr>
          <w:ilvl w:val="2"/>
          <w:numId w:val="0"/>
        </w:numPr>
        <w:ind w:left="700" w:hanging="700"/>
        <w:rPr>
          <w:rFonts w:ascii="Palatino" w:eastAsia="Arial" w:hAnsi="Palatino"/>
          <w:szCs w:val="21"/>
        </w:rPr>
      </w:pPr>
      <w:r w:rsidRPr="008002A5">
        <w:rPr>
          <w:rFonts w:ascii="Palatino" w:hAnsi="Palatino"/>
          <w:szCs w:val="21"/>
        </w:rPr>
        <w:t xml:space="preserve">3.5 </w:t>
      </w:r>
      <w:r w:rsidR="008002A5">
        <w:rPr>
          <w:rFonts w:ascii="Palatino" w:hAnsi="Palatino"/>
          <w:szCs w:val="21"/>
        </w:rPr>
        <w:tab/>
      </w:r>
      <w:r w:rsidR="1BE0997B" w:rsidRPr="008002A5">
        <w:rPr>
          <w:rFonts w:ascii="Palatino" w:hAnsi="Palatino"/>
          <w:szCs w:val="21"/>
        </w:rPr>
        <w:t>The responsibilities of the President Elect and Immediate Past President will be defined at the beginning of each term</w:t>
      </w:r>
      <w:r w:rsidR="52CB19F8" w:rsidRPr="008002A5">
        <w:rPr>
          <w:rFonts w:ascii="Palatino" w:hAnsi="Palatino"/>
          <w:szCs w:val="21"/>
        </w:rPr>
        <w:t xml:space="preserve">. </w:t>
      </w:r>
      <w:r w:rsidR="4972484A" w:rsidRPr="008002A5">
        <w:rPr>
          <w:rFonts w:ascii="Palatino" w:hAnsi="Palatino"/>
          <w:szCs w:val="21"/>
        </w:rPr>
        <w:t xml:space="preserve">This may include responsibilities </w:t>
      </w:r>
      <w:r w:rsidR="497BD7BF" w:rsidRPr="008002A5">
        <w:rPr>
          <w:rFonts w:ascii="Palatino" w:hAnsi="Palatino"/>
          <w:szCs w:val="21"/>
        </w:rPr>
        <w:t>such as</w:t>
      </w:r>
      <w:r w:rsidR="4972484A" w:rsidRPr="008002A5">
        <w:rPr>
          <w:rFonts w:ascii="Palatino" w:hAnsi="Palatino"/>
          <w:szCs w:val="21"/>
        </w:rPr>
        <w:t>:</w:t>
      </w:r>
    </w:p>
    <w:p w14:paraId="7B2CBE67" w14:textId="37693A49" w:rsidR="003967C8" w:rsidRPr="008002A5" w:rsidRDefault="52CB19F8" w:rsidP="008002A5">
      <w:pPr>
        <w:pStyle w:val="Level3"/>
        <w:rPr>
          <w:rFonts w:ascii="Palatino" w:hAnsi="Palatino"/>
          <w:szCs w:val="21"/>
        </w:rPr>
      </w:pPr>
      <w:r w:rsidRPr="008002A5">
        <w:rPr>
          <w:rFonts w:ascii="Palatino" w:hAnsi="Palatino"/>
          <w:szCs w:val="21"/>
        </w:rPr>
        <w:t>act</w:t>
      </w:r>
      <w:r w:rsidR="1D47F3BE" w:rsidRPr="008002A5">
        <w:rPr>
          <w:rFonts w:ascii="Palatino" w:hAnsi="Palatino"/>
          <w:szCs w:val="21"/>
        </w:rPr>
        <w:t>ing</w:t>
      </w:r>
      <w:r w:rsidRPr="008002A5">
        <w:rPr>
          <w:rFonts w:ascii="Palatino" w:hAnsi="Palatino"/>
          <w:szCs w:val="21"/>
        </w:rPr>
        <w:t xml:space="preserve"> as a source of advice, support and information for the current serving President</w:t>
      </w:r>
    </w:p>
    <w:p w14:paraId="213F7DFB" w14:textId="5AEDE1C1" w:rsidR="003967C8" w:rsidRPr="008002A5" w:rsidRDefault="4A3C0349" w:rsidP="5929D0C0">
      <w:pPr>
        <w:pStyle w:val="Level3"/>
        <w:rPr>
          <w:rFonts w:ascii="Palatino" w:eastAsia="Arial" w:hAnsi="Palatino"/>
          <w:szCs w:val="21"/>
        </w:rPr>
      </w:pPr>
      <w:r w:rsidRPr="008002A5">
        <w:rPr>
          <w:rFonts w:ascii="Palatino" w:hAnsi="Palatino"/>
          <w:szCs w:val="21"/>
        </w:rPr>
        <w:t>deputising for the president in all functions when they are unavailable</w:t>
      </w:r>
    </w:p>
    <w:p w14:paraId="01E7F10D" w14:textId="618BB396" w:rsidR="003967C8" w:rsidRPr="008002A5" w:rsidRDefault="4A3C0349" w:rsidP="008002A5">
      <w:pPr>
        <w:pStyle w:val="Level3"/>
        <w:rPr>
          <w:rFonts w:ascii="Palatino" w:eastAsia="Arial" w:hAnsi="Palatino"/>
          <w:szCs w:val="21"/>
        </w:rPr>
      </w:pPr>
      <w:r w:rsidRPr="008002A5">
        <w:rPr>
          <w:rFonts w:ascii="Palatino" w:hAnsi="Palatino"/>
          <w:szCs w:val="21"/>
        </w:rPr>
        <w:t xml:space="preserve">acting in matters under the instigation of the President </w:t>
      </w:r>
    </w:p>
    <w:p w14:paraId="1101C94C" w14:textId="09A4C8E0" w:rsidR="003967C8" w:rsidRPr="008002A5" w:rsidRDefault="4A3C0349" w:rsidP="008002A5">
      <w:pPr>
        <w:pStyle w:val="Level3"/>
        <w:rPr>
          <w:rFonts w:ascii="Palatino" w:eastAsia="Arial" w:hAnsi="Palatino"/>
          <w:szCs w:val="21"/>
        </w:rPr>
      </w:pPr>
      <w:r w:rsidRPr="008002A5">
        <w:rPr>
          <w:rFonts w:ascii="Palatino" w:hAnsi="Palatino"/>
          <w:szCs w:val="21"/>
        </w:rPr>
        <w:t>leading the workings of the main Committees, Groups and Sections of BSSS.</w:t>
      </w:r>
    </w:p>
    <w:p w14:paraId="5A39BBE3" w14:textId="1B9E4549" w:rsidR="003967C8" w:rsidRPr="008002A5" w:rsidRDefault="4A3C0349" w:rsidP="008002A5">
      <w:pPr>
        <w:pStyle w:val="Level2"/>
        <w:numPr>
          <w:ilvl w:val="1"/>
          <w:numId w:val="23"/>
        </w:numPr>
        <w:rPr>
          <w:rStyle w:val="Level1asHeadingtext"/>
          <w:rFonts w:ascii="Palatino" w:eastAsia="Arial" w:hAnsi="Palatino"/>
          <w:b w:val="0"/>
          <w:caps w:val="0"/>
          <w:szCs w:val="21"/>
        </w:rPr>
      </w:pPr>
      <w:r w:rsidRPr="008002A5">
        <w:rPr>
          <w:rFonts w:ascii="Palatino" w:hAnsi="Palatino"/>
          <w:szCs w:val="21"/>
        </w:rPr>
        <w:t>From time to time, it may not be possible to elect a President Elect and, in these circumstances, members may elect a Vice President without the expectation that they would undertake the role of President.</w:t>
      </w:r>
    </w:p>
    <w:p w14:paraId="46FD1F5C" w14:textId="22CC51D2" w:rsidR="003967C8" w:rsidRPr="008002A5" w:rsidRDefault="222FB2B7" w:rsidP="008002A5">
      <w:pPr>
        <w:pStyle w:val="Level1"/>
        <w:spacing w:line="259" w:lineRule="auto"/>
        <w:rPr>
          <w:rStyle w:val="Level1asHeadingtext"/>
          <w:rFonts w:ascii="Palatino" w:hAnsi="Palatino"/>
          <w:caps w:val="0"/>
          <w:szCs w:val="21"/>
        </w:rPr>
      </w:pPr>
      <w:r w:rsidRPr="008002A5">
        <w:rPr>
          <w:rStyle w:val="Level1asHeadingtext"/>
          <w:rFonts w:ascii="Palatino" w:hAnsi="Palatino"/>
          <w:caps w:val="0"/>
          <w:szCs w:val="21"/>
        </w:rPr>
        <w:t>TRUSTEE ROLES</w:t>
      </w:r>
    </w:p>
    <w:p w14:paraId="10124F83" w14:textId="4EDB9467" w:rsidR="00CD4460" w:rsidRPr="00F43C61" w:rsidRDefault="0BA29EC0" w:rsidP="5929D0C0">
      <w:pPr>
        <w:pStyle w:val="Level2"/>
        <w:rPr>
          <w:rFonts w:ascii="Palatino" w:eastAsia="Arial" w:hAnsi="Palatino"/>
          <w:b/>
          <w:bCs/>
          <w:szCs w:val="21"/>
        </w:rPr>
      </w:pPr>
      <w:r w:rsidRPr="008002A5">
        <w:rPr>
          <w:rFonts w:ascii="Palatino" w:hAnsi="Palatino"/>
          <w:szCs w:val="21"/>
        </w:rPr>
        <w:t xml:space="preserve">The Trustee Board shall from time to time propose new Trustees to join the Board, subject </w:t>
      </w:r>
      <w:r w:rsidRPr="00F43C61">
        <w:rPr>
          <w:rFonts w:ascii="Palatino" w:hAnsi="Palatino"/>
          <w:szCs w:val="21"/>
        </w:rPr>
        <w:t xml:space="preserve">to election by the members of the Society. </w:t>
      </w:r>
    </w:p>
    <w:p w14:paraId="52654465" w14:textId="2A5B1DDE" w:rsidR="005543DD" w:rsidRPr="00F43C61" w:rsidRDefault="005543DD" w:rsidP="5929D0C0">
      <w:pPr>
        <w:pStyle w:val="Level2"/>
        <w:rPr>
          <w:rFonts w:ascii="Palatino" w:eastAsia="Arial" w:hAnsi="Palatino"/>
          <w:b/>
          <w:bCs/>
          <w:szCs w:val="21"/>
        </w:rPr>
      </w:pPr>
      <w:r w:rsidRPr="00F43C61">
        <w:rPr>
          <w:rFonts w:ascii="Palatino" w:hAnsi="Palatino"/>
          <w:szCs w:val="21"/>
        </w:rPr>
        <w:t>The Trustee Board should typically consist of s</w:t>
      </w:r>
      <w:ins w:id="2" w:author="Sarah Garry" w:date="2023-05-23T15:10:00Z">
        <w:r w:rsidR="00CC3F03">
          <w:rPr>
            <w:rFonts w:ascii="Palatino" w:hAnsi="Palatino"/>
            <w:szCs w:val="21"/>
          </w:rPr>
          <w:t>even to eight</w:t>
        </w:r>
      </w:ins>
      <w:del w:id="3" w:author="Sarah Garry" w:date="2023-05-23T15:10:00Z">
        <w:r w:rsidRPr="00F43C61" w:rsidDel="00CC3F03">
          <w:rPr>
            <w:rFonts w:ascii="Palatino" w:hAnsi="Palatino"/>
            <w:szCs w:val="21"/>
          </w:rPr>
          <w:delText>ix</w:delText>
        </w:r>
      </w:del>
      <w:r w:rsidRPr="00F43C61">
        <w:rPr>
          <w:rFonts w:ascii="Palatino" w:hAnsi="Palatino"/>
          <w:szCs w:val="21"/>
        </w:rPr>
        <w:t xml:space="preserve"> members, three of whom should be the Presidential team, as set out in </w:t>
      </w:r>
      <w:proofErr w:type="gramStart"/>
      <w:r w:rsidRPr="00F43C61">
        <w:rPr>
          <w:rFonts w:ascii="Palatino" w:hAnsi="Palatino"/>
          <w:szCs w:val="21"/>
        </w:rPr>
        <w:t>Bye-Law</w:t>
      </w:r>
      <w:proofErr w:type="gramEnd"/>
      <w:r w:rsidRPr="00F43C61">
        <w:rPr>
          <w:rFonts w:ascii="Palatino" w:hAnsi="Palatino"/>
          <w:szCs w:val="21"/>
        </w:rPr>
        <w:t xml:space="preserve"> </w:t>
      </w:r>
      <w:r w:rsidR="008002A5" w:rsidRPr="00F43C61">
        <w:rPr>
          <w:rFonts w:ascii="Palatino" w:hAnsi="Palatino"/>
          <w:szCs w:val="21"/>
        </w:rPr>
        <w:t>3</w:t>
      </w:r>
      <w:r w:rsidRPr="00F43C61">
        <w:rPr>
          <w:rFonts w:ascii="Palatino" w:hAnsi="Palatino"/>
          <w:szCs w:val="21"/>
        </w:rPr>
        <w:t xml:space="preserve">, </w:t>
      </w:r>
      <w:del w:id="4" w:author="Sarah Garry" w:date="2023-05-23T15:11:00Z">
        <w:r w:rsidRPr="00F43C61" w:rsidDel="00CC3F03">
          <w:rPr>
            <w:rFonts w:ascii="Palatino" w:hAnsi="Palatino"/>
            <w:szCs w:val="21"/>
          </w:rPr>
          <w:delText xml:space="preserve">and </w:delText>
        </w:r>
      </w:del>
      <w:r w:rsidRPr="00F43C61">
        <w:rPr>
          <w:rFonts w:ascii="Palatino" w:hAnsi="Palatino"/>
          <w:szCs w:val="21"/>
        </w:rPr>
        <w:t xml:space="preserve">one should either </w:t>
      </w:r>
      <w:r w:rsidR="008002A5" w:rsidRPr="00F43C61">
        <w:rPr>
          <w:rFonts w:ascii="Palatino" w:hAnsi="Palatino"/>
          <w:szCs w:val="21"/>
        </w:rPr>
        <w:t xml:space="preserve">be </w:t>
      </w:r>
      <w:r w:rsidRPr="00F43C61">
        <w:rPr>
          <w:rFonts w:ascii="Palatino" w:hAnsi="Palatino"/>
          <w:szCs w:val="21"/>
        </w:rPr>
        <w:t>the Chair, Past Chair or Incoming Chair of the PP</w:t>
      </w:r>
      <w:ins w:id="5" w:author="Sarah Garry" w:date="2023-05-23T15:10:00Z">
        <w:r w:rsidR="00CC3F03">
          <w:rPr>
            <w:rFonts w:ascii="Palatino" w:hAnsi="Palatino"/>
            <w:szCs w:val="21"/>
          </w:rPr>
          <w:t>D</w:t>
        </w:r>
      </w:ins>
      <w:r w:rsidRPr="00F43C61">
        <w:rPr>
          <w:rFonts w:ascii="Palatino" w:hAnsi="Palatino"/>
          <w:szCs w:val="21"/>
        </w:rPr>
        <w:t>C</w:t>
      </w:r>
      <w:ins w:id="6" w:author="Sarah Garry" w:date="2023-05-23T15:11:00Z">
        <w:r w:rsidR="00CC3F03">
          <w:rPr>
            <w:rFonts w:ascii="Palatino" w:hAnsi="Palatino"/>
            <w:szCs w:val="21"/>
          </w:rPr>
          <w:t xml:space="preserve"> and one should be a Treasurer</w:t>
        </w:r>
      </w:ins>
      <w:r w:rsidRPr="00F43C61">
        <w:rPr>
          <w:rFonts w:ascii="Palatino" w:hAnsi="Palatino"/>
          <w:szCs w:val="21"/>
        </w:rPr>
        <w:t xml:space="preserve">. </w:t>
      </w:r>
    </w:p>
    <w:p w14:paraId="43273DFC" w14:textId="2A48A2F8" w:rsidR="00315E6E" w:rsidRPr="00F43C61" w:rsidRDefault="00315E6E" w:rsidP="00315E6E">
      <w:pPr>
        <w:pStyle w:val="Level2"/>
        <w:rPr>
          <w:rFonts w:ascii="Palatino" w:eastAsia="Arial" w:hAnsi="Palatino"/>
          <w:b/>
          <w:bCs/>
          <w:szCs w:val="21"/>
        </w:rPr>
      </w:pPr>
      <w:r w:rsidRPr="00F43C61">
        <w:rPr>
          <w:rFonts w:ascii="Palatino" w:hAnsi="Palatino"/>
          <w:szCs w:val="21"/>
        </w:rPr>
        <w:t xml:space="preserve">Other than the Presidential team whose usual term is set out at </w:t>
      </w:r>
      <w:proofErr w:type="gramStart"/>
      <w:r w:rsidRPr="00F43C61">
        <w:rPr>
          <w:rFonts w:ascii="Palatino" w:hAnsi="Palatino"/>
          <w:szCs w:val="21"/>
        </w:rPr>
        <w:t>Bye-Law</w:t>
      </w:r>
      <w:proofErr w:type="gramEnd"/>
      <w:r w:rsidR="00F55CDB" w:rsidRPr="00F43C61">
        <w:rPr>
          <w:rFonts w:ascii="Palatino" w:hAnsi="Palatino"/>
          <w:szCs w:val="21"/>
        </w:rPr>
        <w:t xml:space="preserve"> 3</w:t>
      </w:r>
      <w:r w:rsidRPr="00F43C61">
        <w:rPr>
          <w:rFonts w:ascii="Palatino" w:hAnsi="Palatino"/>
          <w:szCs w:val="21"/>
        </w:rPr>
        <w:t>, other Trustees should serve for a minimum of three and a maximum of six years.</w:t>
      </w:r>
    </w:p>
    <w:p w14:paraId="7D03532F" w14:textId="5F2F1D4C" w:rsidR="00CD4460" w:rsidRPr="00F43C61" w:rsidDel="00CC3F03" w:rsidRDefault="00CC3F03" w:rsidP="00CC3F03">
      <w:pPr>
        <w:pStyle w:val="Level2"/>
        <w:rPr>
          <w:del w:id="7" w:author="Sarah Garry" w:date="2023-05-23T15:11:00Z"/>
          <w:rFonts w:ascii="Palatino" w:hAnsi="Palatino"/>
          <w:b/>
          <w:bCs/>
          <w:szCs w:val="21"/>
        </w:rPr>
      </w:pPr>
      <w:ins w:id="8" w:author="Sarah Garry" w:date="2023-05-23T15:10:00Z">
        <w:r>
          <w:rPr>
            <w:rFonts w:ascii="Palatino" w:hAnsi="Palatino"/>
            <w:szCs w:val="21"/>
          </w:rPr>
          <w:t xml:space="preserve">The Trustee Board should agree annually the skill set required on the </w:t>
        </w:r>
      </w:ins>
      <w:ins w:id="9" w:author="Sarah Garry" w:date="2023-05-23T15:11:00Z">
        <w:r>
          <w:rPr>
            <w:rFonts w:ascii="Palatino" w:hAnsi="Palatino"/>
            <w:szCs w:val="21"/>
          </w:rPr>
          <w:t>Board and recruit other Trustees with the skills need identified.</w:t>
        </w:r>
      </w:ins>
      <w:del w:id="10" w:author="Sarah Garry" w:date="2023-05-23T15:11:00Z">
        <w:r w:rsidR="008002A5" w:rsidRPr="00F43C61" w:rsidDel="00CC3F03">
          <w:rPr>
            <w:rFonts w:ascii="Palatino" w:hAnsi="Palatino"/>
            <w:szCs w:val="21"/>
          </w:rPr>
          <w:delText>The final t</w:delText>
        </w:r>
        <w:r w:rsidR="008F3155" w:rsidRPr="00F43C61" w:rsidDel="00CC3F03">
          <w:rPr>
            <w:rFonts w:ascii="Palatino" w:hAnsi="Palatino"/>
            <w:szCs w:val="21"/>
          </w:rPr>
          <w:delText>wo</w:delText>
        </w:r>
        <w:r w:rsidR="7FB32655" w:rsidRPr="00F43C61" w:rsidDel="00CC3F03">
          <w:rPr>
            <w:rFonts w:ascii="Palatino" w:hAnsi="Palatino"/>
            <w:szCs w:val="21"/>
          </w:rPr>
          <w:delText xml:space="preserve"> Trustees should be elected to the following roles</w:delText>
        </w:r>
        <w:r w:rsidR="008F3155" w:rsidRPr="00F43C61" w:rsidDel="00CC3F03">
          <w:rPr>
            <w:rFonts w:ascii="Palatino" w:hAnsi="Palatino"/>
            <w:szCs w:val="21"/>
          </w:rPr>
          <w:delText>:</w:delText>
        </w:r>
      </w:del>
    </w:p>
    <w:p w14:paraId="2C38FE24" w14:textId="5936BF29" w:rsidR="7FB32655" w:rsidRPr="008002A5" w:rsidDel="00CC3F03" w:rsidRDefault="7FB32655" w:rsidP="00CC3F03">
      <w:pPr>
        <w:pStyle w:val="Level2"/>
        <w:rPr>
          <w:del w:id="11" w:author="Sarah Garry" w:date="2023-05-23T15:11:00Z"/>
          <w:rFonts w:ascii="Palatino" w:hAnsi="Palatino"/>
          <w:szCs w:val="21"/>
        </w:rPr>
        <w:pPrChange w:id="12" w:author="Sarah Garry" w:date="2023-05-23T15:11:00Z">
          <w:pPr>
            <w:pStyle w:val="Level3"/>
          </w:pPr>
        </w:pPrChange>
      </w:pPr>
      <w:del w:id="13" w:author="Sarah Garry" w:date="2023-05-23T15:11:00Z">
        <w:r w:rsidRPr="008002A5" w:rsidDel="00CC3F03">
          <w:rPr>
            <w:rFonts w:ascii="Palatino" w:hAnsi="Palatino"/>
            <w:szCs w:val="21"/>
          </w:rPr>
          <w:lastRenderedPageBreak/>
          <w:delText>Governance Trustee</w:delText>
        </w:r>
      </w:del>
    </w:p>
    <w:p w14:paraId="58CA3C3F" w14:textId="5442E24B" w:rsidR="7FB32655" w:rsidRPr="008002A5" w:rsidRDefault="00973400" w:rsidP="00CC3F03">
      <w:pPr>
        <w:pStyle w:val="Level2"/>
        <w:rPr>
          <w:rFonts w:ascii="Palatino" w:hAnsi="Palatino"/>
          <w:szCs w:val="21"/>
        </w:rPr>
        <w:pPrChange w:id="14" w:author="Sarah Garry" w:date="2023-05-23T15:11:00Z">
          <w:pPr>
            <w:pStyle w:val="Level3"/>
          </w:pPr>
        </w:pPrChange>
      </w:pPr>
      <w:del w:id="15" w:author="Sarah Garry" w:date="2023-05-23T15:11:00Z">
        <w:r w:rsidRPr="008002A5" w:rsidDel="00CC3F03">
          <w:rPr>
            <w:rFonts w:ascii="Palatino" w:hAnsi="Palatino"/>
            <w:szCs w:val="21"/>
          </w:rPr>
          <w:delText>Treasurer</w:delText>
        </w:r>
        <w:r w:rsidR="7FB32655" w:rsidRPr="008002A5" w:rsidDel="00CC3F03">
          <w:rPr>
            <w:rFonts w:ascii="Palatino" w:hAnsi="Palatino"/>
            <w:szCs w:val="21"/>
          </w:rPr>
          <w:delText xml:space="preserve"> Trustee</w:delText>
        </w:r>
        <w:r w:rsidR="008F3155" w:rsidRPr="008002A5" w:rsidDel="00CC3F03">
          <w:rPr>
            <w:rFonts w:ascii="Palatino" w:hAnsi="Palatino"/>
            <w:szCs w:val="21"/>
          </w:rPr>
          <w:delText>.</w:delText>
        </w:r>
      </w:del>
    </w:p>
    <w:p w14:paraId="283CEF3A" w14:textId="1A0918CB" w:rsidR="00973400" w:rsidRPr="008002A5" w:rsidRDefault="00973400">
      <w:pPr>
        <w:pStyle w:val="Level2"/>
        <w:rPr>
          <w:rFonts w:ascii="Palatino" w:eastAsia="Arial" w:hAnsi="Palatino"/>
          <w:b/>
          <w:bCs/>
          <w:szCs w:val="21"/>
        </w:rPr>
      </w:pPr>
      <w:r w:rsidRPr="008002A5">
        <w:rPr>
          <w:rFonts w:ascii="Palatino" w:hAnsi="Palatino"/>
          <w:szCs w:val="21"/>
        </w:rPr>
        <w:t xml:space="preserve">Trustees will usually be Society members however where a specific </w:t>
      </w:r>
      <w:proofErr w:type="gramStart"/>
      <w:r w:rsidRPr="008002A5">
        <w:rPr>
          <w:rFonts w:ascii="Palatino" w:hAnsi="Palatino"/>
          <w:szCs w:val="21"/>
        </w:rPr>
        <w:t>skill-set</w:t>
      </w:r>
      <w:proofErr w:type="gramEnd"/>
      <w:r w:rsidRPr="008002A5">
        <w:rPr>
          <w:rFonts w:ascii="Palatino" w:hAnsi="Palatino"/>
          <w:szCs w:val="21"/>
        </w:rPr>
        <w:t xml:space="preserve"> is required, </w:t>
      </w:r>
      <w:del w:id="16" w:author="Sarah Garry" w:date="2023-05-23T15:12:00Z">
        <w:r w:rsidRPr="008002A5" w:rsidDel="00CC3F03">
          <w:rPr>
            <w:rFonts w:ascii="Palatino" w:eastAsia="Arial" w:hAnsi="Palatino"/>
            <w:szCs w:val="21"/>
          </w:rPr>
          <w:delText>such as for the Governance or Treasurer Trustee</w:delText>
        </w:r>
      </w:del>
      <w:r w:rsidRPr="008002A5">
        <w:rPr>
          <w:rFonts w:ascii="Palatino" w:eastAsia="Arial" w:hAnsi="Palatino"/>
          <w:szCs w:val="21"/>
        </w:rPr>
        <w:t>, non-members can be recommended to members for appointment to the Board.</w:t>
      </w:r>
    </w:p>
    <w:p w14:paraId="0D0B940D" w14:textId="6EAE01AE" w:rsidR="006263BF" w:rsidRPr="008002A5" w:rsidRDefault="00CD4460" w:rsidP="008002A5">
      <w:pPr>
        <w:pStyle w:val="Level3"/>
        <w:numPr>
          <w:ilvl w:val="0"/>
          <w:numId w:val="0"/>
        </w:numPr>
        <w:ind w:left="709"/>
        <w:rPr>
          <w:rStyle w:val="Level1asHeadingtext"/>
          <w:rFonts w:ascii="Palatino" w:hAnsi="Palatino"/>
          <w:b w:val="0"/>
          <w:caps w:val="0"/>
          <w:szCs w:val="21"/>
        </w:rPr>
      </w:pPr>
      <w:r w:rsidRPr="008002A5">
        <w:rPr>
          <w:rFonts w:ascii="Palatino" w:hAnsi="Palatino"/>
          <w:szCs w:val="21"/>
        </w:rPr>
        <w:t xml:space="preserve">The role </w:t>
      </w:r>
      <w:r w:rsidR="00282996" w:rsidRPr="008002A5">
        <w:rPr>
          <w:rFonts w:ascii="Palatino" w:hAnsi="Palatino"/>
          <w:szCs w:val="21"/>
        </w:rPr>
        <w:t xml:space="preserve">of </w:t>
      </w:r>
      <w:r w:rsidR="091158A6" w:rsidRPr="008002A5">
        <w:rPr>
          <w:rFonts w:ascii="Palatino" w:hAnsi="Palatino"/>
          <w:szCs w:val="21"/>
        </w:rPr>
        <w:t xml:space="preserve">each </w:t>
      </w:r>
      <w:r w:rsidR="61609A6B" w:rsidRPr="008002A5">
        <w:rPr>
          <w:rFonts w:ascii="Palatino" w:hAnsi="Palatino"/>
          <w:szCs w:val="21"/>
        </w:rPr>
        <w:t>Trustee</w:t>
      </w:r>
      <w:r w:rsidRPr="008002A5">
        <w:rPr>
          <w:rFonts w:ascii="Palatino" w:hAnsi="Palatino"/>
          <w:szCs w:val="21"/>
        </w:rPr>
        <w:t xml:space="preserve"> shall be to</w:t>
      </w:r>
      <w:r w:rsidR="06F43131" w:rsidRPr="008002A5">
        <w:rPr>
          <w:rFonts w:ascii="Palatino" w:hAnsi="Palatino"/>
          <w:szCs w:val="21"/>
        </w:rPr>
        <w:t xml:space="preserve"> ensure the Society complies with relevant legislation fo</w:t>
      </w:r>
      <w:r w:rsidR="008002A5">
        <w:rPr>
          <w:rFonts w:ascii="Palatino" w:hAnsi="Palatino"/>
          <w:szCs w:val="21"/>
        </w:rPr>
        <w:t xml:space="preserve">r </w:t>
      </w:r>
      <w:r w:rsidR="06F43131" w:rsidRPr="008002A5">
        <w:rPr>
          <w:rFonts w:ascii="Palatino" w:hAnsi="Palatino"/>
          <w:szCs w:val="21"/>
        </w:rPr>
        <w:t>their area of responsibility and delegate rel</w:t>
      </w:r>
      <w:r w:rsidR="0E462A82" w:rsidRPr="008002A5">
        <w:rPr>
          <w:rFonts w:ascii="Palatino" w:hAnsi="Palatino"/>
          <w:szCs w:val="21"/>
        </w:rPr>
        <w:t>ated</w:t>
      </w:r>
      <w:r w:rsidR="06F43131" w:rsidRPr="008002A5">
        <w:rPr>
          <w:rFonts w:ascii="Palatino" w:hAnsi="Palatino"/>
          <w:szCs w:val="21"/>
        </w:rPr>
        <w:t xml:space="preserve"> operational matters</w:t>
      </w:r>
      <w:r w:rsidR="0EE0B6C5" w:rsidRPr="008002A5">
        <w:rPr>
          <w:rFonts w:ascii="Palatino" w:hAnsi="Palatino"/>
          <w:szCs w:val="21"/>
        </w:rPr>
        <w:t xml:space="preserve"> to the Executive Officer or Council.</w:t>
      </w:r>
    </w:p>
    <w:p w14:paraId="0387E76E" w14:textId="77777777" w:rsidR="00655028" w:rsidRPr="008002A5" w:rsidRDefault="00A64E23" w:rsidP="00655028">
      <w:pPr>
        <w:pStyle w:val="Level1"/>
        <w:keepNext/>
        <w:rPr>
          <w:rFonts w:ascii="Palatino" w:hAnsi="Palatino"/>
          <w:szCs w:val="21"/>
        </w:rPr>
      </w:pPr>
      <w:r w:rsidRPr="008002A5">
        <w:rPr>
          <w:rStyle w:val="Level1asHeadingtext"/>
          <w:rFonts w:ascii="Palatino" w:hAnsi="Palatino"/>
          <w:szCs w:val="21"/>
        </w:rPr>
        <w:t>Trustee Board</w:t>
      </w:r>
      <w:r w:rsidR="00655028" w:rsidRPr="008002A5">
        <w:rPr>
          <w:rStyle w:val="Level1asHeadingtext"/>
          <w:rFonts w:ascii="Palatino" w:hAnsi="Palatino"/>
          <w:szCs w:val="21"/>
        </w:rPr>
        <w:t xml:space="preserve"> committees</w:t>
      </w:r>
    </w:p>
    <w:p w14:paraId="4D7FDCF6" w14:textId="77777777" w:rsidR="00A64E23" w:rsidRPr="008002A5" w:rsidRDefault="00A64E23" w:rsidP="00A75305">
      <w:pPr>
        <w:pStyle w:val="Level2"/>
        <w:keepNext/>
        <w:rPr>
          <w:rFonts w:ascii="Palatino" w:hAnsi="Palatino"/>
          <w:szCs w:val="21"/>
        </w:rPr>
      </w:pPr>
      <w:r w:rsidRPr="008002A5">
        <w:rPr>
          <w:rStyle w:val="Level2asHeadingtext"/>
          <w:rFonts w:ascii="Palatino" w:hAnsi="Palatino"/>
          <w:szCs w:val="21"/>
        </w:rPr>
        <w:t xml:space="preserve">Council </w:t>
      </w:r>
    </w:p>
    <w:p w14:paraId="50FE38CE" w14:textId="77777777" w:rsidR="00A64E23" w:rsidRPr="008002A5" w:rsidRDefault="00A64E23" w:rsidP="00A64E23">
      <w:pPr>
        <w:pStyle w:val="Level3"/>
        <w:rPr>
          <w:rFonts w:ascii="Palatino" w:hAnsi="Palatino"/>
          <w:szCs w:val="21"/>
        </w:rPr>
      </w:pPr>
      <w:r w:rsidRPr="008002A5">
        <w:rPr>
          <w:rFonts w:ascii="Palatino" w:hAnsi="Palatino"/>
          <w:szCs w:val="21"/>
        </w:rPr>
        <w:t xml:space="preserve">There shall be a committee of the Trustee Board called the Council.  </w:t>
      </w:r>
    </w:p>
    <w:p w14:paraId="04769629" w14:textId="419F1C98" w:rsidR="00A64E23" w:rsidRPr="008002A5" w:rsidRDefault="00A64E23" w:rsidP="00A64E23">
      <w:pPr>
        <w:pStyle w:val="Level3"/>
        <w:rPr>
          <w:rFonts w:ascii="Palatino" w:hAnsi="Palatino"/>
          <w:szCs w:val="21"/>
        </w:rPr>
      </w:pPr>
      <w:r w:rsidRPr="008002A5">
        <w:rPr>
          <w:rFonts w:ascii="Palatino" w:hAnsi="Palatino"/>
          <w:szCs w:val="21"/>
        </w:rPr>
        <w:t xml:space="preserve">The Trustee Board shall from </w:t>
      </w:r>
      <w:proofErr w:type="gramStart"/>
      <w:r w:rsidRPr="008002A5">
        <w:rPr>
          <w:rFonts w:ascii="Palatino" w:hAnsi="Palatino"/>
          <w:szCs w:val="21"/>
        </w:rPr>
        <w:t>time to time</w:t>
      </w:r>
      <w:proofErr w:type="gramEnd"/>
      <w:r w:rsidRPr="008002A5">
        <w:rPr>
          <w:rFonts w:ascii="Palatino" w:hAnsi="Palatino"/>
          <w:szCs w:val="21"/>
        </w:rPr>
        <w:t xml:space="preserve"> issue terms of reference</w:t>
      </w:r>
      <w:r w:rsidR="00697E7F" w:rsidRPr="008002A5">
        <w:rPr>
          <w:rFonts w:ascii="Palatino" w:hAnsi="Palatino"/>
          <w:szCs w:val="21"/>
        </w:rPr>
        <w:t>,</w:t>
      </w:r>
      <w:r w:rsidRPr="008002A5">
        <w:rPr>
          <w:rFonts w:ascii="Palatino" w:hAnsi="Palatino"/>
          <w:szCs w:val="21"/>
        </w:rPr>
        <w:t xml:space="preserve"> which shall govern Council</w:t>
      </w:r>
      <w:r w:rsidR="008002A5">
        <w:rPr>
          <w:rFonts w:ascii="Palatino" w:hAnsi="Palatino"/>
          <w:szCs w:val="21"/>
        </w:rPr>
        <w:t xml:space="preserve"> and which may be updated from time to time</w:t>
      </w:r>
      <w:r w:rsidRPr="008002A5">
        <w:rPr>
          <w:rFonts w:ascii="Palatino" w:hAnsi="Palatino"/>
          <w:szCs w:val="21"/>
        </w:rPr>
        <w:t>.</w:t>
      </w:r>
    </w:p>
    <w:p w14:paraId="74A848A2" w14:textId="70A046C3" w:rsidR="00A64E23" w:rsidRPr="008002A5" w:rsidRDefault="5929D0C0" w:rsidP="008002A5">
      <w:pPr>
        <w:pStyle w:val="Level3"/>
        <w:spacing w:line="259" w:lineRule="auto"/>
        <w:rPr>
          <w:rFonts w:ascii="Palatino" w:eastAsia="Arial" w:hAnsi="Palatino"/>
          <w:szCs w:val="21"/>
        </w:rPr>
      </w:pPr>
      <w:r w:rsidRPr="008002A5">
        <w:rPr>
          <w:rFonts w:ascii="Palatino" w:hAnsi="Palatino"/>
          <w:szCs w:val="21"/>
        </w:rPr>
        <w:t xml:space="preserve">The role of the Council is to discharge the operational management of the Society and </w:t>
      </w:r>
      <w:r w:rsidR="00282996" w:rsidRPr="008002A5">
        <w:rPr>
          <w:rFonts w:ascii="Palatino" w:hAnsi="Palatino"/>
          <w:szCs w:val="21"/>
        </w:rPr>
        <w:t xml:space="preserve">is likely to </w:t>
      </w:r>
      <w:r w:rsidRPr="008002A5">
        <w:rPr>
          <w:rFonts w:ascii="Palatino" w:hAnsi="Palatino"/>
          <w:szCs w:val="21"/>
        </w:rPr>
        <w:t>include</w:t>
      </w:r>
    </w:p>
    <w:p w14:paraId="0CE2B41F" w14:textId="648C2DA6" w:rsidR="00BD0B6F" w:rsidRPr="008002A5" w:rsidRDefault="00BD0B6F" w:rsidP="00BD0B6F">
      <w:pPr>
        <w:pStyle w:val="Level4"/>
        <w:rPr>
          <w:rFonts w:ascii="Palatino" w:hAnsi="Palatino"/>
          <w:szCs w:val="21"/>
        </w:rPr>
      </w:pPr>
      <w:r w:rsidRPr="008002A5">
        <w:rPr>
          <w:rFonts w:ascii="Palatino" w:hAnsi="Palatino"/>
          <w:szCs w:val="21"/>
        </w:rPr>
        <w:t>developing the annual strategy and workplan</w:t>
      </w:r>
    </w:p>
    <w:p w14:paraId="31443C0C" w14:textId="5D372C65" w:rsidR="002B1153" w:rsidRPr="008002A5" w:rsidRDefault="002B1153" w:rsidP="00A64E23">
      <w:pPr>
        <w:pStyle w:val="Level4"/>
        <w:rPr>
          <w:rFonts w:ascii="Palatino" w:hAnsi="Palatino"/>
          <w:szCs w:val="21"/>
        </w:rPr>
      </w:pPr>
      <w:r w:rsidRPr="008002A5">
        <w:rPr>
          <w:rFonts w:ascii="Palatino" w:hAnsi="Palatino"/>
          <w:szCs w:val="21"/>
        </w:rPr>
        <w:t>promoting the study and understanding of soils and soil science in their broadest context</w:t>
      </w:r>
    </w:p>
    <w:p w14:paraId="5722161B" w14:textId="5B89EAB0" w:rsidR="002B1153" w:rsidRPr="008002A5" w:rsidRDefault="002B1153" w:rsidP="00A64E23">
      <w:pPr>
        <w:pStyle w:val="Level4"/>
        <w:rPr>
          <w:rFonts w:ascii="Palatino" w:hAnsi="Palatino"/>
          <w:szCs w:val="21"/>
        </w:rPr>
      </w:pPr>
      <w:r w:rsidRPr="008002A5">
        <w:rPr>
          <w:rFonts w:ascii="Palatino" w:hAnsi="Palatino"/>
          <w:szCs w:val="21"/>
        </w:rPr>
        <w:t>providing opportunities for members of the society to develop and exchange knowledge, understanding and interest in soils and soil science with each other and other interested parties</w:t>
      </w:r>
    </w:p>
    <w:p w14:paraId="47431BFE" w14:textId="54FD5553" w:rsidR="00A64E23" w:rsidRPr="008002A5" w:rsidRDefault="00B23962" w:rsidP="00A64E23">
      <w:pPr>
        <w:pStyle w:val="Level4"/>
        <w:rPr>
          <w:rFonts w:ascii="Palatino" w:hAnsi="Palatino"/>
          <w:szCs w:val="21"/>
        </w:rPr>
      </w:pPr>
      <w:r w:rsidRPr="008002A5">
        <w:rPr>
          <w:rFonts w:ascii="Palatino" w:hAnsi="Palatino"/>
          <w:szCs w:val="21"/>
        </w:rPr>
        <w:t>m</w:t>
      </w:r>
      <w:r w:rsidR="00A64E23" w:rsidRPr="008002A5">
        <w:rPr>
          <w:rFonts w:ascii="Palatino" w:hAnsi="Palatino"/>
          <w:szCs w:val="21"/>
        </w:rPr>
        <w:t>aintaining and developing relationship</w:t>
      </w:r>
      <w:r w:rsidR="00B64522" w:rsidRPr="008002A5">
        <w:rPr>
          <w:rFonts w:ascii="Palatino" w:hAnsi="Palatino"/>
          <w:szCs w:val="21"/>
        </w:rPr>
        <w:t>s</w:t>
      </w:r>
      <w:r w:rsidR="00A64E23" w:rsidRPr="008002A5">
        <w:rPr>
          <w:rFonts w:ascii="Palatino" w:hAnsi="Palatino"/>
          <w:szCs w:val="21"/>
        </w:rPr>
        <w:t xml:space="preserve"> with other Soil Science Societies globally and with the International Union of Soil Scienti</w:t>
      </w:r>
      <w:r w:rsidR="00A75305" w:rsidRPr="008002A5">
        <w:rPr>
          <w:rFonts w:ascii="Palatino" w:hAnsi="Palatino"/>
          <w:szCs w:val="21"/>
        </w:rPr>
        <w:t>sts</w:t>
      </w:r>
    </w:p>
    <w:p w14:paraId="36E0A0D6" w14:textId="15BF46DE" w:rsidR="009A6AC2" w:rsidRPr="008002A5" w:rsidRDefault="599A39F2" w:rsidP="00A75305">
      <w:pPr>
        <w:pStyle w:val="Level4"/>
        <w:rPr>
          <w:rFonts w:ascii="Palatino" w:hAnsi="Palatino"/>
          <w:szCs w:val="21"/>
        </w:rPr>
      </w:pPr>
      <w:r w:rsidRPr="008002A5">
        <w:rPr>
          <w:rFonts w:ascii="Palatino" w:hAnsi="Palatino"/>
          <w:szCs w:val="21"/>
        </w:rPr>
        <w:t>Ensuring any projects committed to are completed on time and to budget</w:t>
      </w:r>
    </w:p>
    <w:p w14:paraId="1BB8DF76" w14:textId="660E73D6" w:rsidR="00A75305" w:rsidRPr="008002A5" w:rsidRDefault="00B23962" w:rsidP="00A75305">
      <w:pPr>
        <w:pStyle w:val="Level4"/>
        <w:rPr>
          <w:rFonts w:ascii="Palatino" w:hAnsi="Palatino"/>
          <w:szCs w:val="21"/>
        </w:rPr>
      </w:pPr>
      <w:r w:rsidRPr="008002A5">
        <w:rPr>
          <w:rFonts w:ascii="Palatino" w:hAnsi="Palatino"/>
          <w:szCs w:val="21"/>
        </w:rPr>
        <w:t>e</w:t>
      </w:r>
      <w:r w:rsidR="009A6AC2" w:rsidRPr="008002A5">
        <w:rPr>
          <w:rFonts w:ascii="Palatino" w:hAnsi="Palatino"/>
          <w:szCs w:val="21"/>
        </w:rPr>
        <w:t>ngaging with the wider public and responsibility for the external communication of the Society</w:t>
      </w:r>
    </w:p>
    <w:p w14:paraId="58B9D052" w14:textId="537EB3A1" w:rsidR="009A6AC2" w:rsidRPr="008002A5" w:rsidRDefault="00B23962" w:rsidP="00A64E23">
      <w:pPr>
        <w:pStyle w:val="Level4"/>
        <w:rPr>
          <w:rFonts w:ascii="Palatino" w:hAnsi="Palatino"/>
          <w:szCs w:val="21"/>
        </w:rPr>
      </w:pPr>
      <w:r w:rsidRPr="008002A5">
        <w:rPr>
          <w:rFonts w:ascii="Palatino" w:hAnsi="Palatino"/>
          <w:szCs w:val="21"/>
        </w:rPr>
        <w:t>f</w:t>
      </w:r>
      <w:r w:rsidR="00A75305" w:rsidRPr="008002A5">
        <w:rPr>
          <w:rFonts w:ascii="Palatino" w:hAnsi="Palatino"/>
          <w:szCs w:val="21"/>
        </w:rPr>
        <w:t>ostering regional and special interest groups within the membership</w:t>
      </w:r>
    </w:p>
    <w:p w14:paraId="1A37D3D7" w14:textId="77777777" w:rsidR="009A6AC2" w:rsidRPr="008002A5" w:rsidRDefault="00B23962" w:rsidP="00A64E23">
      <w:pPr>
        <w:pStyle w:val="Level4"/>
        <w:rPr>
          <w:rFonts w:ascii="Palatino" w:hAnsi="Palatino"/>
          <w:szCs w:val="21"/>
        </w:rPr>
      </w:pPr>
      <w:r w:rsidRPr="008002A5">
        <w:rPr>
          <w:rFonts w:ascii="Palatino" w:hAnsi="Palatino"/>
          <w:szCs w:val="21"/>
        </w:rPr>
        <w:t>p</w:t>
      </w:r>
      <w:r w:rsidR="009A6AC2" w:rsidRPr="008002A5">
        <w:rPr>
          <w:rFonts w:ascii="Palatino" w:hAnsi="Palatino"/>
          <w:szCs w:val="21"/>
        </w:rPr>
        <w:t xml:space="preserve">roviding opportunities for Members of the Society to take part in </w:t>
      </w:r>
      <w:r w:rsidR="007B6CE3" w:rsidRPr="008002A5">
        <w:rPr>
          <w:rFonts w:ascii="Palatino" w:hAnsi="Palatino"/>
          <w:szCs w:val="21"/>
        </w:rPr>
        <w:t xml:space="preserve">public </w:t>
      </w:r>
      <w:r w:rsidR="009A6AC2" w:rsidRPr="008002A5">
        <w:rPr>
          <w:rFonts w:ascii="Palatino" w:hAnsi="Palatino"/>
          <w:szCs w:val="21"/>
        </w:rPr>
        <w:t>consultations; and</w:t>
      </w:r>
    </w:p>
    <w:p w14:paraId="73C490D1" w14:textId="77777777" w:rsidR="00A64E23" w:rsidRPr="008002A5" w:rsidRDefault="00B23962" w:rsidP="00A64E23">
      <w:pPr>
        <w:pStyle w:val="Level4"/>
        <w:rPr>
          <w:rFonts w:ascii="Palatino" w:hAnsi="Palatino"/>
          <w:szCs w:val="21"/>
        </w:rPr>
      </w:pPr>
      <w:r w:rsidRPr="008002A5">
        <w:rPr>
          <w:rFonts w:ascii="Palatino" w:hAnsi="Palatino"/>
          <w:szCs w:val="21"/>
        </w:rPr>
        <w:t>d</w:t>
      </w:r>
      <w:r w:rsidR="009A6AC2" w:rsidRPr="008002A5">
        <w:rPr>
          <w:rFonts w:ascii="Palatino" w:hAnsi="Palatino"/>
          <w:szCs w:val="21"/>
        </w:rPr>
        <w:t>eveloping and maintaining public awareness of soil science and the profession.</w:t>
      </w:r>
      <w:r w:rsidR="00A64E23" w:rsidRPr="008002A5">
        <w:rPr>
          <w:rFonts w:ascii="Palatino" w:hAnsi="Palatino"/>
          <w:szCs w:val="21"/>
        </w:rPr>
        <w:t xml:space="preserve"> </w:t>
      </w:r>
    </w:p>
    <w:p w14:paraId="57F85B4B" w14:textId="77777777" w:rsidR="00492F3C" w:rsidRPr="008002A5" w:rsidRDefault="00B716B3" w:rsidP="00492F3C">
      <w:pPr>
        <w:pStyle w:val="Level3"/>
        <w:rPr>
          <w:rFonts w:ascii="Palatino" w:hAnsi="Palatino"/>
          <w:szCs w:val="21"/>
        </w:rPr>
      </w:pPr>
      <w:r w:rsidRPr="008002A5">
        <w:rPr>
          <w:rFonts w:ascii="Palatino" w:hAnsi="Palatino"/>
          <w:szCs w:val="21"/>
        </w:rPr>
        <w:t>Council members may hold more than one position on the Council.</w:t>
      </w:r>
      <w:bookmarkStart w:id="17" w:name="_Ref254268693"/>
    </w:p>
    <w:p w14:paraId="6D4E8039" w14:textId="1A4BE64A" w:rsidR="00C802B6" w:rsidRPr="008002A5" w:rsidRDefault="3A040C23" w:rsidP="00492F3C">
      <w:pPr>
        <w:pStyle w:val="Level3"/>
        <w:rPr>
          <w:rFonts w:ascii="Palatino" w:hAnsi="Palatino"/>
          <w:szCs w:val="21"/>
        </w:rPr>
      </w:pPr>
      <w:r w:rsidRPr="008002A5">
        <w:rPr>
          <w:rFonts w:ascii="Palatino" w:hAnsi="Palatino"/>
          <w:szCs w:val="21"/>
        </w:rPr>
        <w:t xml:space="preserve">With the exception of the Presidential team, whose election process is detailed at </w:t>
      </w:r>
      <w:proofErr w:type="gramStart"/>
      <w:r w:rsidR="765A8F92" w:rsidRPr="008002A5">
        <w:rPr>
          <w:rFonts w:ascii="Palatino" w:hAnsi="Palatino"/>
          <w:szCs w:val="21"/>
        </w:rPr>
        <w:t>Bye-law</w:t>
      </w:r>
      <w:proofErr w:type="gramEnd"/>
      <w:r w:rsidR="765A8F92" w:rsidRPr="008002A5">
        <w:rPr>
          <w:rFonts w:ascii="Palatino" w:hAnsi="Palatino"/>
          <w:szCs w:val="21"/>
        </w:rPr>
        <w:t xml:space="preserve"> </w:t>
      </w:r>
      <w:r w:rsidR="008002A5">
        <w:rPr>
          <w:rFonts w:ascii="Palatino" w:hAnsi="Palatino"/>
          <w:szCs w:val="21"/>
          <w:lang w:val="en-US" w:eastAsia="ja-JP"/>
        </w:rPr>
        <w:t>3</w:t>
      </w:r>
      <w:r w:rsidRPr="008002A5">
        <w:rPr>
          <w:rFonts w:ascii="Palatino" w:hAnsi="Palatino"/>
          <w:szCs w:val="21"/>
        </w:rPr>
        <w:t>, e</w:t>
      </w:r>
      <w:r w:rsidR="00911AB3" w:rsidRPr="008002A5">
        <w:rPr>
          <w:rFonts w:ascii="Palatino" w:hAnsi="Palatino"/>
          <w:szCs w:val="21"/>
        </w:rPr>
        <w:t xml:space="preserve">ach member elected in accordance with </w:t>
      </w:r>
      <w:r w:rsidR="00F43C61">
        <w:rPr>
          <w:rFonts w:ascii="Palatino" w:hAnsi="Palatino"/>
          <w:szCs w:val="21"/>
        </w:rPr>
        <w:t>12.5</w:t>
      </w:r>
      <w:r w:rsidR="00911AB3" w:rsidRPr="008002A5">
        <w:rPr>
          <w:rFonts w:ascii="Palatino" w:hAnsi="Palatino"/>
          <w:szCs w:val="21"/>
        </w:rPr>
        <w:t xml:space="preserve"> shall serve a </w:t>
      </w:r>
      <w:r w:rsidR="00282996" w:rsidRPr="008002A5">
        <w:rPr>
          <w:rFonts w:ascii="Palatino" w:hAnsi="Palatino"/>
          <w:szCs w:val="21"/>
        </w:rPr>
        <w:t xml:space="preserve">maximum </w:t>
      </w:r>
      <w:r w:rsidR="00C802B6" w:rsidRPr="008002A5">
        <w:rPr>
          <w:rFonts w:ascii="Palatino" w:hAnsi="Palatino"/>
          <w:szCs w:val="21"/>
        </w:rPr>
        <w:t>t</w:t>
      </w:r>
      <w:r w:rsidR="00492F3C" w:rsidRPr="008002A5">
        <w:rPr>
          <w:rFonts w:ascii="Palatino" w:hAnsi="Palatino"/>
          <w:szCs w:val="21"/>
        </w:rPr>
        <w:t>hree</w:t>
      </w:r>
      <w:r w:rsidR="00C802B6" w:rsidRPr="008002A5">
        <w:rPr>
          <w:rFonts w:ascii="Palatino" w:hAnsi="Palatino"/>
          <w:szCs w:val="21"/>
        </w:rPr>
        <w:t xml:space="preserve"> year</w:t>
      </w:r>
      <w:r w:rsidR="00792B56" w:rsidRPr="008002A5">
        <w:rPr>
          <w:rFonts w:ascii="Palatino" w:hAnsi="Palatino"/>
          <w:szCs w:val="21"/>
        </w:rPr>
        <w:t xml:space="preserve"> term</w:t>
      </w:r>
      <w:r w:rsidR="00BD0B6F" w:rsidRPr="008002A5">
        <w:rPr>
          <w:rFonts w:ascii="Palatino" w:hAnsi="Palatino"/>
          <w:szCs w:val="21"/>
        </w:rPr>
        <w:t>, after which time they will not be eligible for re-election but may stand for election to a different Council position</w:t>
      </w:r>
      <w:r w:rsidR="00792B56" w:rsidRPr="008002A5">
        <w:rPr>
          <w:rFonts w:ascii="Palatino" w:hAnsi="Palatino"/>
          <w:szCs w:val="21"/>
        </w:rPr>
        <w:t xml:space="preserve">.  Such a member shall cease to be a member of </w:t>
      </w:r>
      <w:r w:rsidR="008F2925" w:rsidRPr="008002A5">
        <w:rPr>
          <w:rFonts w:ascii="Palatino" w:hAnsi="Palatino"/>
          <w:szCs w:val="21"/>
        </w:rPr>
        <w:t>the Council</w:t>
      </w:r>
      <w:r w:rsidR="00792B56" w:rsidRPr="008002A5">
        <w:rPr>
          <w:rFonts w:ascii="Palatino" w:hAnsi="Palatino"/>
          <w:szCs w:val="21"/>
        </w:rPr>
        <w:t xml:space="preserve"> if they resign</w:t>
      </w:r>
      <w:r w:rsidR="65134AAA" w:rsidRPr="008002A5">
        <w:rPr>
          <w:rFonts w:ascii="Palatino" w:hAnsi="Palatino"/>
          <w:szCs w:val="21"/>
        </w:rPr>
        <w:t>,</w:t>
      </w:r>
      <w:r w:rsidR="00792B56" w:rsidRPr="008002A5">
        <w:rPr>
          <w:rFonts w:ascii="Palatino" w:hAnsi="Palatino"/>
          <w:szCs w:val="21"/>
        </w:rPr>
        <w:t xml:space="preserve"> if they cease to be a </w:t>
      </w:r>
      <w:r w:rsidR="00792B56" w:rsidRPr="008002A5">
        <w:rPr>
          <w:rFonts w:ascii="Palatino" w:hAnsi="Palatino"/>
          <w:szCs w:val="21"/>
          <w:lang w:val="en-US" w:eastAsia="ja-JP"/>
        </w:rPr>
        <w:t>Member of the Society</w:t>
      </w:r>
      <w:r w:rsidR="00E60D93" w:rsidRPr="008002A5">
        <w:rPr>
          <w:rFonts w:ascii="Palatino" w:hAnsi="Palatino"/>
          <w:szCs w:val="21"/>
          <w:lang w:val="en-US" w:eastAsia="ja-JP"/>
        </w:rPr>
        <w:t xml:space="preserve"> or if they are removed from </w:t>
      </w:r>
      <w:r w:rsidR="00E60D93" w:rsidRPr="00F55CDB">
        <w:rPr>
          <w:rFonts w:ascii="Palatino" w:hAnsi="Palatino"/>
          <w:szCs w:val="21"/>
          <w:lang w:val="en-US" w:eastAsia="ja-JP"/>
        </w:rPr>
        <w:t xml:space="preserve">office as set out at </w:t>
      </w:r>
      <w:proofErr w:type="gramStart"/>
      <w:r w:rsidR="00E60D93" w:rsidRPr="00F55CDB">
        <w:rPr>
          <w:rFonts w:ascii="Palatino" w:hAnsi="Palatino"/>
          <w:szCs w:val="21"/>
          <w:lang w:val="en-US" w:eastAsia="ja-JP"/>
        </w:rPr>
        <w:t>Bye-law</w:t>
      </w:r>
      <w:proofErr w:type="gramEnd"/>
      <w:r w:rsidR="00E60D93" w:rsidRPr="00F55CDB">
        <w:rPr>
          <w:rFonts w:ascii="Palatino" w:hAnsi="Palatino"/>
          <w:szCs w:val="21"/>
          <w:lang w:val="en-US" w:eastAsia="ja-JP"/>
        </w:rPr>
        <w:t xml:space="preserve"> </w:t>
      </w:r>
      <w:r w:rsidR="00F55CDB" w:rsidRPr="00F55CDB">
        <w:rPr>
          <w:rFonts w:ascii="Palatino" w:hAnsi="Palatino"/>
          <w:szCs w:val="21"/>
          <w:lang w:val="en-US" w:eastAsia="ja-JP"/>
        </w:rPr>
        <w:t>15.4.</w:t>
      </w:r>
      <w:r w:rsidR="00792B56" w:rsidRPr="00F55CDB">
        <w:rPr>
          <w:rFonts w:ascii="Palatino" w:hAnsi="Palatino"/>
          <w:szCs w:val="21"/>
          <w:lang w:val="en-US" w:eastAsia="ja-JP"/>
        </w:rPr>
        <w:t xml:space="preserve">  Any vacancy shall be filled by vote at the next</w:t>
      </w:r>
      <w:r w:rsidR="00792B56" w:rsidRPr="008002A5">
        <w:rPr>
          <w:rFonts w:ascii="Palatino" w:hAnsi="Palatino"/>
          <w:szCs w:val="21"/>
          <w:lang w:val="en-US" w:eastAsia="ja-JP"/>
        </w:rPr>
        <w:t xml:space="preserve"> Annual </w:t>
      </w:r>
      <w:r w:rsidR="00741AEC" w:rsidRPr="008002A5">
        <w:rPr>
          <w:rFonts w:ascii="Palatino" w:hAnsi="Palatino"/>
          <w:szCs w:val="21"/>
          <w:lang w:val="en-US" w:eastAsia="ja-JP"/>
        </w:rPr>
        <w:t xml:space="preserve">General </w:t>
      </w:r>
      <w:r w:rsidR="00792B56" w:rsidRPr="008002A5">
        <w:rPr>
          <w:rFonts w:ascii="Palatino" w:hAnsi="Palatino"/>
          <w:szCs w:val="21"/>
          <w:lang w:val="en-US" w:eastAsia="ja-JP"/>
        </w:rPr>
        <w:t xml:space="preserve">Meeting. </w:t>
      </w:r>
      <w:bookmarkEnd w:id="17"/>
    </w:p>
    <w:p w14:paraId="1781943F" w14:textId="5FD69DE1" w:rsidR="00492F3C" w:rsidRPr="008002A5" w:rsidRDefault="00492F3C" w:rsidP="00492F3C">
      <w:pPr>
        <w:pStyle w:val="Level3"/>
        <w:rPr>
          <w:rFonts w:ascii="Palatino" w:hAnsi="Palatino"/>
          <w:szCs w:val="21"/>
        </w:rPr>
      </w:pPr>
      <w:r w:rsidRPr="008002A5">
        <w:rPr>
          <w:rFonts w:ascii="Palatino" w:hAnsi="Palatino"/>
          <w:szCs w:val="21"/>
        </w:rPr>
        <w:lastRenderedPageBreak/>
        <w:t xml:space="preserve">Other members may be co-opted to Council on an ad-hoc basis as deemed appropriate by the Council. Co-opted members </w:t>
      </w:r>
      <w:r w:rsidR="00BD0B6F" w:rsidRPr="008002A5">
        <w:rPr>
          <w:rFonts w:ascii="Palatino" w:hAnsi="Palatino"/>
          <w:szCs w:val="21"/>
        </w:rPr>
        <w:t xml:space="preserve">are subject to the same term of office as other Council members and as set out at </w:t>
      </w:r>
      <w:proofErr w:type="gramStart"/>
      <w:r w:rsidR="00BD0B6F" w:rsidRPr="008002A5">
        <w:rPr>
          <w:rFonts w:ascii="Palatino" w:hAnsi="Palatino"/>
          <w:szCs w:val="21"/>
        </w:rPr>
        <w:t>Bye-Law</w:t>
      </w:r>
      <w:proofErr w:type="gramEnd"/>
      <w:r w:rsidR="008002A5" w:rsidRPr="008002A5">
        <w:rPr>
          <w:rFonts w:ascii="Palatino" w:hAnsi="Palatino"/>
          <w:szCs w:val="21"/>
        </w:rPr>
        <w:t xml:space="preserve"> 5.1.5</w:t>
      </w:r>
      <w:r w:rsidR="00BD0B6F" w:rsidRPr="008002A5">
        <w:rPr>
          <w:rFonts w:ascii="Palatino" w:hAnsi="Palatino"/>
          <w:szCs w:val="21"/>
        </w:rPr>
        <w:t>.</w:t>
      </w:r>
    </w:p>
    <w:p w14:paraId="6E15E628" w14:textId="139BB326" w:rsidR="0068372B" w:rsidRPr="008002A5" w:rsidRDefault="0068372B" w:rsidP="00492F3C">
      <w:pPr>
        <w:pStyle w:val="Level3"/>
        <w:rPr>
          <w:rFonts w:ascii="Palatino" w:hAnsi="Palatino"/>
          <w:szCs w:val="21"/>
        </w:rPr>
      </w:pPr>
      <w:r w:rsidRPr="008002A5">
        <w:rPr>
          <w:rFonts w:ascii="Palatino" w:hAnsi="Palatino"/>
          <w:szCs w:val="21"/>
        </w:rPr>
        <w:t xml:space="preserve">Council delegates its operations to a number of standing committees as set out at </w:t>
      </w:r>
      <w:proofErr w:type="gramStart"/>
      <w:r w:rsidRPr="008002A5">
        <w:rPr>
          <w:rFonts w:ascii="Palatino" w:hAnsi="Palatino"/>
          <w:szCs w:val="21"/>
        </w:rPr>
        <w:t>Bye-law</w:t>
      </w:r>
      <w:proofErr w:type="gramEnd"/>
      <w:r w:rsidRPr="008002A5">
        <w:rPr>
          <w:rFonts w:ascii="Palatino" w:hAnsi="Palatino"/>
          <w:szCs w:val="21"/>
        </w:rPr>
        <w:t xml:space="preserve"> </w:t>
      </w:r>
      <w:r w:rsidR="008002A5" w:rsidRPr="008002A5">
        <w:rPr>
          <w:rFonts w:ascii="Palatino" w:hAnsi="Palatino"/>
          <w:szCs w:val="21"/>
        </w:rPr>
        <w:t>6</w:t>
      </w:r>
      <w:r w:rsidRPr="008002A5">
        <w:rPr>
          <w:rFonts w:ascii="Palatino" w:hAnsi="Palatino"/>
          <w:szCs w:val="21"/>
        </w:rPr>
        <w:t xml:space="preserve"> and may establish other committees or task groups to allow it to meet its objectives.</w:t>
      </w:r>
    </w:p>
    <w:p w14:paraId="6BC78D94" w14:textId="77777777" w:rsidR="008E40EB" w:rsidRPr="008002A5" w:rsidRDefault="008E40EB" w:rsidP="008E40EB">
      <w:pPr>
        <w:pStyle w:val="Level1"/>
        <w:rPr>
          <w:rStyle w:val="Level2asHeadingtext"/>
          <w:rFonts w:ascii="Palatino" w:hAnsi="Palatino"/>
          <w:b w:val="0"/>
          <w:szCs w:val="21"/>
        </w:rPr>
      </w:pPr>
      <w:r w:rsidRPr="008002A5">
        <w:rPr>
          <w:rStyle w:val="Level2asHeadingtext"/>
          <w:rFonts w:ascii="Palatino" w:hAnsi="Palatino"/>
          <w:szCs w:val="21"/>
        </w:rPr>
        <w:t>COUNCIL COMMITTEES</w:t>
      </w:r>
    </w:p>
    <w:p w14:paraId="3BB96BB1" w14:textId="72F13FD6" w:rsidR="00655028" w:rsidRPr="008002A5" w:rsidRDefault="000E4FEC" w:rsidP="008E40EB">
      <w:pPr>
        <w:pStyle w:val="Level2"/>
        <w:rPr>
          <w:rFonts w:ascii="Palatino" w:hAnsi="Palatino"/>
          <w:szCs w:val="21"/>
        </w:rPr>
      </w:pPr>
      <w:r w:rsidRPr="008002A5">
        <w:rPr>
          <w:rStyle w:val="Level2asHeadingtext"/>
          <w:rFonts w:ascii="Palatino" w:hAnsi="Palatino"/>
          <w:szCs w:val="21"/>
        </w:rPr>
        <w:t xml:space="preserve">Professional Practice </w:t>
      </w:r>
      <w:ins w:id="18" w:author="Sarah Garry" w:date="2023-05-23T15:13:00Z">
        <w:r w:rsidR="00CC3F03">
          <w:rPr>
            <w:rStyle w:val="Level2asHeadingtext"/>
            <w:rFonts w:ascii="Palatino" w:hAnsi="Palatino"/>
            <w:szCs w:val="21"/>
          </w:rPr>
          <w:t xml:space="preserve">and Development </w:t>
        </w:r>
      </w:ins>
      <w:r w:rsidR="00655028" w:rsidRPr="008002A5">
        <w:rPr>
          <w:rStyle w:val="Level2asHeadingtext"/>
          <w:rFonts w:ascii="Palatino" w:hAnsi="Palatino"/>
          <w:szCs w:val="21"/>
        </w:rPr>
        <w:t>Committee</w:t>
      </w:r>
      <w:r w:rsidRPr="008002A5">
        <w:rPr>
          <w:rStyle w:val="Level2asHeadingtext"/>
          <w:rFonts w:ascii="Palatino" w:hAnsi="Palatino"/>
          <w:szCs w:val="21"/>
        </w:rPr>
        <w:t xml:space="preserve"> (PP</w:t>
      </w:r>
      <w:ins w:id="19" w:author="Sarah Garry" w:date="2023-05-23T15:13:00Z">
        <w:r w:rsidR="00CC3F03">
          <w:rPr>
            <w:rStyle w:val="Level2asHeadingtext"/>
            <w:rFonts w:ascii="Palatino" w:hAnsi="Palatino"/>
            <w:szCs w:val="21"/>
          </w:rPr>
          <w:t>D</w:t>
        </w:r>
      </w:ins>
      <w:r w:rsidRPr="008002A5">
        <w:rPr>
          <w:rStyle w:val="Level2asHeadingtext"/>
          <w:rFonts w:ascii="Palatino" w:hAnsi="Palatino"/>
          <w:szCs w:val="21"/>
        </w:rPr>
        <w:t>C)</w:t>
      </w:r>
    </w:p>
    <w:p w14:paraId="0D36C21B" w14:textId="07E4B18D" w:rsidR="00655028" w:rsidRPr="008002A5" w:rsidRDefault="00655028" w:rsidP="00655028">
      <w:pPr>
        <w:pStyle w:val="Level3"/>
        <w:rPr>
          <w:rFonts w:ascii="Palatino" w:hAnsi="Palatino"/>
          <w:szCs w:val="21"/>
        </w:rPr>
      </w:pPr>
      <w:r w:rsidRPr="008002A5">
        <w:rPr>
          <w:rFonts w:ascii="Palatino" w:hAnsi="Palatino"/>
          <w:szCs w:val="21"/>
        </w:rPr>
        <w:t xml:space="preserve">There shall be a committee of the </w:t>
      </w:r>
      <w:r w:rsidR="005D3AE5" w:rsidRPr="008002A5">
        <w:rPr>
          <w:rFonts w:ascii="Palatino" w:hAnsi="Palatino"/>
          <w:szCs w:val="21"/>
        </w:rPr>
        <w:t>Council</w:t>
      </w:r>
      <w:r w:rsidR="007B796C" w:rsidRPr="008002A5">
        <w:rPr>
          <w:rFonts w:ascii="Palatino" w:hAnsi="Palatino"/>
          <w:szCs w:val="21"/>
        </w:rPr>
        <w:t xml:space="preserve"> </w:t>
      </w:r>
      <w:r w:rsidRPr="008002A5">
        <w:rPr>
          <w:rFonts w:ascii="Palatino" w:hAnsi="Palatino"/>
          <w:szCs w:val="21"/>
        </w:rPr>
        <w:t>called the</w:t>
      </w:r>
      <w:r w:rsidR="000E4FEC" w:rsidRPr="008002A5">
        <w:rPr>
          <w:rFonts w:ascii="Palatino" w:hAnsi="Palatino"/>
          <w:szCs w:val="21"/>
        </w:rPr>
        <w:t xml:space="preserve"> Professional Practice </w:t>
      </w:r>
      <w:ins w:id="20" w:author="Sarah Garry" w:date="2023-05-23T15:13:00Z">
        <w:r w:rsidR="00CC3F03">
          <w:rPr>
            <w:rFonts w:ascii="Palatino" w:hAnsi="Palatino"/>
            <w:szCs w:val="21"/>
          </w:rPr>
          <w:t xml:space="preserve">and Development </w:t>
        </w:r>
      </w:ins>
      <w:r w:rsidR="000E4FEC" w:rsidRPr="008002A5">
        <w:rPr>
          <w:rFonts w:ascii="Palatino" w:hAnsi="Palatino"/>
          <w:szCs w:val="21"/>
        </w:rPr>
        <w:t>Committee (PP</w:t>
      </w:r>
      <w:ins w:id="21" w:author="Sarah Garry" w:date="2023-05-23T15:13:00Z">
        <w:r w:rsidR="00CC3F03">
          <w:rPr>
            <w:rFonts w:ascii="Palatino" w:hAnsi="Palatino"/>
            <w:szCs w:val="21"/>
          </w:rPr>
          <w:t>D</w:t>
        </w:r>
      </w:ins>
      <w:r w:rsidR="000E4FEC" w:rsidRPr="008002A5">
        <w:rPr>
          <w:rFonts w:ascii="Palatino" w:hAnsi="Palatino"/>
          <w:szCs w:val="21"/>
        </w:rPr>
        <w:t>C)</w:t>
      </w:r>
      <w:r w:rsidR="00E6359A" w:rsidRPr="008002A5">
        <w:rPr>
          <w:rFonts w:ascii="Palatino" w:hAnsi="Palatino"/>
          <w:szCs w:val="21"/>
        </w:rPr>
        <w:t xml:space="preserve"> </w:t>
      </w:r>
    </w:p>
    <w:p w14:paraId="18AFBC07" w14:textId="24C07D62" w:rsidR="00655028" w:rsidRPr="008002A5" w:rsidRDefault="00655028" w:rsidP="00655028">
      <w:pPr>
        <w:pStyle w:val="Level3"/>
        <w:rPr>
          <w:rFonts w:ascii="Palatino" w:hAnsi="Palatino"/>
          <w:szCs w:val="21"/>
        </w:rPr>
      </w:pPr>
      <w:r w:rsidRPr="008002A5">
        <w:rPr>
          <w:rFonts w:ascii="Palatino" w:hAnsi="Palatino"/>
          <w:szCs w:val="21"/>
        </w:rPr>
        <w:t xml:space="preserve">The </w:t>
      </w:r>
      <w:r w:rsidR="005D3AE5" w:rsidRPr="008002A5">
        <w:rPr>
          <w:rFonts w:ascii="Palatino" w:hAnsi="Palatino"/>
          <w:szCs w:val="21"/>
        </w:rPr>
        <w:t>Council</w:t>
      </w:r>
      <w:r w:rsidR="007B796C" w:rsidRPr="008002A5">
        <w:rPr>
          <w:rFonts w:ascii="Palatino" w:hAnsi="Palatino"/>
          <w:szCs w:val="21"/>
        </w:rPr>
        <w:t xml:space="preserve"> </w:t>
      </w:r>
      <w:r w:rsidRPr="008002A5">
        <w:rPr>
          <w:rFonts w:ascii="Palatino" w:hAnsi="Palatino"/>
          <w:szCs w:val="21"/>
        </w:rPr>
        <w:t xml:space="preserve">shall from </w:t>
      </w:r>
      <w:proofErr w:type="gramStart"/>
      <w:r w:rsidRPr="008002A5">
        <w:rPr>
          <w:rFonts w:ascii="Palatino" w:hAnsi="Palatino"/>
          <w:szCs w:val="21"/>
        </w:rPr>
        <w:t>time to time</w:t>
      </w:r>
      <w:proofErr w:type="gramEnd"/>
      <w:r w:rsidRPr="008002A5">
        <w:rPr>
          <w:rFonts w:ascii="Palatino" w:hAnsi="Palatino"/>
          <w:szCs w:val="21"/>
        </w:rPr>
        <w:t xml:space="preserve"> issue terms of reference</w:t>
      </w:r>
      <w:r w:rsidR="00FD79B2" w:rsidRPr="008002A5">
        <w:rPr>
          <w:rFonts w:ascii="Palatino" w:hAnsi="Palatino"/>
          <w:szCs w:val="21"/>
        </w:rPr>
        <w:t>,</w:t>
      </w:r>
      <w:r w:rsidRPr="008002A5">
        <w:rPr>
          <w:rFonts w:ascii="Palatino" w:hAnsi="Palatino"/>
          <w:szCs w:val="21"/>
        </w:rPr>
        <w:t xml:space="preserve"> which shall govern the</w:t>
      </w:r>
      <w:r w:rsidR="000E4FEC" w:rsidRPr="008002A5">
        <w:rPr>
          <w:rFonts w:ascii="Palatino" w:hAnsi="Palatino"/>
          <w:szCs w:val="21"/>
        </w:rPr>
        <w:t xml:space="preserve"> PP</w:t>
      </w:r>
      <w:ins w:id="22" w:author="Sarah Garry" w:date="2023-05-23T15:13:00Z">
        <w:r w:rsidR="00CC3F03">
          <w:rPr>
            <w:rFonts w:ascii="Palatino" w:hAnsi="Palatino"/>
            <w:szCs w:val="21"/>
          </w:rPr>
          <w:t>D</w:t>
        </w:r>
      </w:ins>
      <w:r w:rsidR="000E4FEC" w:rsidRPr="008002A5">
        <w:rPr>
          <w:rFonts w:ascii="Palatino" w:hAnsi="Palatino"/>
          <w:szCs w:val="21"/>
        </w:rPr>
        <w:t>C</w:t>
      </w:r>
      <w:r w:rsidRPr="008002A5">
        <w:rPr>
          <w:rFonts w:ascii="Palatino" w:hAnsi="Palatino"/>
          <w:szCs w:val="21"/>
        </w:rPr>
        <w:t>.</w:t>
      </w:r>
    </w:p>
    <w:p w14:paraId="34933E47" w14:textId="50468ED2" w:rsidR="00655028" w:rsidRPr="008002A5" w:rsidRDefault="00655028" w:rsidP="008002A5">
      <w:pPr>
        <w:pStyle w:val="Level3"/>
        <w:rPr>
          <w:rFonts w:ascii="Palatino" w:hAnsi="Palatino"/>
          <w:szCs w:val="21"/>
        </w:rPr>
      </w:pPr>
      <w:r w:rsidRPr="008002A5">
        <w:rPr>
          <w:rFonts w:ascii="Palatino" w:hAnsi="Palatino"/>
          <w:szCs w:val="21"/>
        </w:rPr>
        <w:t xml:space="preserve">The functions of the </w:t>
      </w:r>
      <w:r w:rsidR="000E4FEC" w:rsidRPr="008002A5">
        <w:rPr>
          <w:rFonts w:ascii="Palatino" w:hAnsi="Palatino"/>
          <w:szCs w:val="21"/>
        </w:rPr>
        <w:t>PP</w:t>
      </w:r>
      <w:ins w:id="23" w:author="Sarah Garry" w:date="2023-05-23T15:13:00Z">
        <w:r w:rsidR="00CC3F03">
          <w:rPr>
            <w:rFonts w:ascii="Palatino" w:hAnsi="Palatino"/>
            <w:szCs w:val="21"/>
          </w:rPr>
          <w:t>D</w:t>
        </w:r>
      </w:ins>
      <w:r w:rsidR="000E4FEC" w:rsidRPr="008002A5">
        <w:rPr>
          <w:rFonts w:ascii="Palatino" w:hAnsi="Palatino"/>
          <w:szCs w:val="21"/>
        </w:rPr>
        <w:t xml:space="preserve">C </w:t>
      </w:r>
      <w:r w:rsidRPr="008002A5">
        <w:rPr>
          <w:rFonts w:ascii="Palatino" w:hAnsi="Palatino"/>
          <w:szCs w:val="21"/>
        </w:rPr>
        <w:t xml:space="preserve">shall be set out in its terms of reference </w:t>
      </w:r>
      <w:r w:rsidR="00282996" w:rsidRPr="008002A5">
        <w:rPr>
          <w:rFonts w:ascii="Palatino" w:hAnsi="Palatino"/>
          <w:szCs w:val="21"/>
        </w:rPr>
        <w:t>and is likely to</w:t>
      </w:r>
      <w:r w:rsidRPr="008002A5">
        <w:rPr>
          <w:rFonts w:ascii="Palatino" w:hAnsi="Palatino"/>
          <w:szCs w:val="21"/>
        </w:rPr>
        <w:t xml:space="preserve"> include</w:t>
      </w:r>
      <w:r w:rsidR="008002A5">
        <w:rPr>
          <w:rFonts w:ascii="Palatino" w:hAnsi="Palatino"/>
          <w:szCs w:val="21"/>
        </w:rPr>
        <w:t xml:space="preserve"> promot</w:t>
      </w:r>
      <w:r w:rsidR="007B796C" w:rsidRPr="008002A5">
        <w:rPr>
          <w:rFonts w:ascii="Palatino" w:hAnsi="Palatino"/>
          <w:szCs w:val="21"/>
        </w:rPr>
        <w:t xml:space="preserve">ing guidance on professional practice and keeping </w:t>
      </w:r>
      <w:r w:rsidR="008002A5">
        <w:rPr>
          <w:rFonts w:ascii="Palatino" w:hAnsi="Palatino"/>
          <w:szCs w:val="21"/>
        </w:rPr>
        <w:t xml:space="preserve">Society </w:t>
      </w:r>
      <w:r w:rsidR="00B64522" w:rsidRPr="008002A5">
        <w:rPr>
          <w:rStyle w:val="Level1asHeadingtext"/>
          <w:rFonts w:ascii="Palatino" w:hAnsi="Palatino"/>
          <w:b w:val="0"/>
          <w:caps w:val="0"/>
          <w:szCs w:val="21"/>
        </w:rPr>
        <w:t xml:space="preserve">Members </w:t>
      </w:r>
      <w:r w:rsidR="007B796C" w:rsidRPr="008002A5">
        <w:rPr>
          <w:rFonts w:ascii="Palatino" w:hAnsi="Palatino"/>
          <w:szCs w:val="21"/>
        </w:rPr>
        <w:t>informed of new developments and professional opportunities</w:t>
      </w:r>
      <w:r w:rsidR="00282996" w:rsidRPr="008002A5">
        <w:rPr>
          <w:rFonts w:ascii="Palatino" w:hAnsi="Palatino"/>
          <w:szCs w:val="21"/>
        </w:rPr>
        <w:t>.</w:t>
      </w:r>
    </w:p>
    <w:p w14:paraId="6F5C895A" w14:textId="5E6C15E5" w:rsidR="00282996" w:rsidRPr="008002A5" w:rsidRDefault="00282996" w:rsidP="00282996">
      <w:pPr>
        <w:pStyle w:val="Level1"/>
        <w:keepNext/>
        <w:rPr>
          <w:rStyle w:val="Level1asHeadingtext"/>
          <w:rFonts w:ascii="Palatino" w:hAnsi="Palatino"/>
          <w:b w:val="0"/>
          <w:caps w:val="0"/>
          <w:szCs w:val="21"/>
        </w:rPr>
      </w:pPr>
      <w:r w:rsidRPr="008002A5">
        <w:rPr>
          <w:rStyle w:val="Level1asHeadingtext"/>
          <w:rFonts w:ascii="Palatino" w:hAnsi="Palatino"/>
          <w:szCs w:val="21"/>
        </w:rPr>
        <w:t>PP</w:t>
      </w:r>
      <w:ins w:id="24" w:author="Sarah Garry" w:date="2023-05-23T15:13:00Z">
        <w:r w:rsidR="00CC3F03">
          <w:rPr>
            <w:rStyle w:val="Level1asHeadingtext"/>
            <w:rFonts w:ascii="Palatino" w:hAnsi="Palatino"/>
            <w:szCs w:val="21"/>
          </w:rPr>
          <w:t>D</w:t>
        </w:r>
      </w:ins>
      <w:r w:rsidRPr="008002A5">
        <w:rPr>
          <w:rStyle w:val="Level1asHeadingtext"/>
          <w:rFonts w:ascii="Palatino" w:hAnsi="Palatino"/>
          <w:szCs w:val="21"/>
        </w:rPr>
        <w:t>C Chair</w:t>
      </w:r>
    </w:p>
    <w:p w14:paraId="4C0E3FCD" w14:textId="75F6E059" w:rsidR="00282996" w:rsidRPr="008002A5" w:rsidRDefault="00282996" w:rsidP="00282996">
      <w:pPr>
        <w:pStyle w:val="Level2"/>
        <w:rPr>
          <w:rFonts w:ascii="Palatino" w:eastAsia="Arial" w:hAnsi="Palatino"/>
          <w:szCs w:val="21"/>
        </w:rPr>
      </w:pPr>
      <w:r w:rsidRPr="008002A5">
        <w:rPr>
          <w:rFonts w:ascii="Palatino" w:hAnsi="Palatino"/>
          <w:szCs w:val="21"/>
        </w:rPr>
        <w:t>Members shall from time to time elect one Society member to be the PP</w:t>
      </w:r>
      <w:ins w:id="25" w:author="Sarah Garry" w:date="2023-05-23T15:13:00Z">
        <w:r w:rsidR="00CC3F03">
          <w:rPr>
            <w:rFonts w:ascii="Palatino" w:hAnsi="Palatino"/>
            <w:szCs w:val="21"/>
          </w:rPr>
          <w:t>D</w:t>
        </w:r>
      </w:ins>
      <w:r w:rsidRPr="008002A5">
        <w:rPr>
          <w:rFonts w:ascii="Palatino" w:hAnsi="Palatino"/>
          <w:szCs w:val="21"/>
        </w:rPr>
        <w:t>C Chair</w:t>
      </w:r>
      <w:r w:rsidR="008002A5">
        <w:rPr>
          <w:rFonts w:ascii="Palatino" w:hAnsi="Palatino"/>
          <w:szCs w:val="21"/>
        </w:rPr>
        <w:t>,</w:t>
      </w:r>
      <w:r w:rsidRPr="008002A5">
        <w:rPr>
          <w:rFonts w:ascii="Palatino" w:hAnsi="Palatino"/>
          <w:szCs w:val="21"/>
        </w:rPr>
        <w:t xml:space="preserve"> subject to election by the members of the Society, typically every three years.</w:t>
      </w:r>
    </w:p>
    <w:p w14:paraId="3717B3D9" w14:textId="3DAC73FC" w:rsidR="00B77E14" w:rsidRPr="008002A5" w:rsidRDefault="00B77E14" w:rsidP="00282996">
      <w:pPr>
        <w:pStyle w:val="Level2"/>
        <w:rPr>
          <w:rFonts w:ascii="Palatino" w:eastAsia="Arial" w:hAnsi="Palatino"/>
          <w:szCs w:val="21"/>
        </w:rPr>
      </w:pPr>
      <w:r w:rsidRPr="008002A5">
        <w:rPr>
          <w:rFonts w:ascii="Palatino" w:hAnsi="Palatino"/>
          <w:szCs w:val="21"/>
        </w:rPr>
        <w:t xml:space="preserve">As set out at </w:t>
      </w:r>
      <w:proofErr w:type="gramStart"/>
      <w:r w:rsidRPr="008002A5">
        <w:rPr>
          <w:rFonts w:ascii="Palatino" w:hAnsi="Palatino"/>
          <w:szCs w:val="21"/>
        </w:rPr>
        <w:t>Bye-Law</w:t>
      </w:r>
      <w:proofErr w:type="gramEnd"/>
      <w:r w:rsidRPr="008002A5">
        <w:rPr>
          <w:rFonts w:ascii="Palatino" w:hAnsi="Palatino"/>
          <w:szCs w:val="21"/>
        </w:rPr>
        <w:t xml:space="preserve"> </w:t>
      </w:r>
      <w:r w:rsidR="008002A5">
        <w:rPr>
          <w:rFonts w:ascii="Palatino" w:hAnsi="Palatino"/>
          <w:szCs w:val="21"/>
        </w:rPr>
        <w:t>4.3</w:t>
      </w:r>
      <w:r w:rsidRPr="008002A5">
        <w:rPr>
          <w:rFonts w:ascii="Palatino" w:hAnsi="Palatino"/>
          <w:szCs w:val="21"/>
        </w:rPr>
        <w:t xml:space="preserve">, the </w:t>
      </w:r>
      <w:del w:id="26" w:author="Sarah Garry" w:date="2023-05-23T15:14:00Z">
        <w:r w:rsidRPr="008002A5" w:rsidDel="00CC3F03">
          <w:rPr>
            <w:rFonts w:ascii="Palatino" w:hAnsi="Palatino"/>
            <w:szCs w:val="21"/>
          </w:rPr>
          <w:delText>PPC</w:delText>
        </w:r>
      </w:del>
      <w:ins w:id="27" w:author="Sarah Garry" w:date="2023-05-23T15:14:00Z">
        <w:r w:rsidR="00CC3F03">
          <w:rPr>
            <w:rFonts w:ascii="Palatino" w:hAnsi="Palatino"/>
            <w:szCs w:val="21"/>
          </w:rPr>
          <w:t>PPDC</w:t>
        </w:r>
      </w:ins>
      <w:r w:rsidRPr="008002A5">
        <w:rPr>
          <w:rFonts w:ascii="Palatino" w:hAnsi="Palatino"/>
          <w:szCs w:val="21"/>
        </w:rPr>
        <w:t xml:space="preserve"> Chair shall not serve as a Trustee for longer than six years.</w:t>
      </w:r>
    </w:p>
    <w:p w14:paraId="59B269EC" w14:textId="68DDE2E6" w:rsidR="00282996" w:rsidRPr="008002A5" w:rsidRDefault="00282996" w:rsidP="00282996">
      <w:pPr>
        <w:pStyle w:val="Level2"/>
        <w:rPr>
          <w:rStyle w:val="Level1asHeadingtext"/>
          <w:rFonts w:ascii="Palatino" w:hAnsi="Palatino"/>
          <w:b w:val="0"/>
          <w:caps w:val="0"/>
          <w:szCs w:val="21"/>
        </w:rPr>
      </w:pPr>
      <w:r w:rsidRPr="008002A5">
        <w:rPr>
          <w:rStyle w:val="Level1asHeadingtext"/>
          <w:rFonts w:ascii="Palatino" w:hAnsi="Palatino"/>
          <w:b w:val="0"/>
          <w:caps w:val="0"/>
          <w:szCs w:val="21"/>
        </w:rPr>
        <w:t xml:space="preserve">The role of the </w:t>
      </w:r>
      <w:del w:id="28" w:author="Sarah Garry" w:date="2023-05-23T15:14:00Z">
        <w:r w:rsidRPr="008002A5" w:rsidDel="00CC3F03">
          <w:rPr>
            <w:rStyle w:val="Level1asHeadingtext"/>
            <w:rFonts w:ascii="Palatino" w:hAnsi="Palatino"/>
            <w:b w:val="0"/>
            <w:caps w:val="0"/>
            <w:szCs w:val="21"/>
          </w:rPr>
          <w:delText>PPC</w:delText>
        </w:r>
      </w:del>
      <w:ins w:id="29" w:author="Sarah Garry" w:date="2023-05-23T15:14:00Z">
        <w:r w:rsidR="00CC3F03">
          <w:rPr>
            <w:rStyle w:val="Level1asHeadingtext"/>
            <w:rFonts w:ascii="Palatino" w:hAnsi="Palatino"/>
            <w:b w:val="0"/>
            <w:caps w:val="0"/>
            <w:szCs w:val="21"/>
          </w:rPr>
          <w:t>PPDC</w:t>
        </w:r>
      </w:ins>
      <w:r w:rsidRPr="008002A5">
        <w:rPr>
          <w:rStyle w:val="Level1asHeadingtext"/>
          <w:rFonts w:ascii="Palatino" w:hAnsi="Palatino"/>
          <w:b w:val="0"/>
          <w:caps w:val="0"/>
          <w:szCs w:val="21"/>
        </w:rPr>
        <w:t xml:space="preserve"> Chair shall be to:</w:t>
      </w:r>
    </w:p>
    <w:p w14:paraId="2C966365" w14:textId="5E4A3A64" w:rsidR="00282996" w:rsidRPr="008002A5" w:rsidRDefault="00282996" w:rsidP="00282996">
      <w:pPr>
        <w:pStyle w:val="Level3"/>
        <w:rPr>
          <w:rFonts w:ascii="Palatino" w:hAnsi="Palatino"/>
          <w:szCs w:val="21"/>
        </w:rPr>
      </w:pPr>
      <w:r w:rsidRPr="008002A5">
        <w:rPr>
          <w:rFonts w:ascii="Palatino" w:hAnsi="Palatino"/>
          <w:szCs w:val="21"/>
        </w:rPr>
        <w:t>communicate the views of the Professional Practice</w:t>
      </w:r>
      <w:ins w:id="30" w:author="Sarah Garry" w:date="2023-05-23T15:15:00Z">
        <w:r w:rsidR="00CC3F03">
          <w:rPr>
            <w:rFonts w:ascii="Palatino" w:hAnsi="Palatino"/>
            <w:szCs w:val="21"/>
          </w:rPr>
          <w:t xml:space="preserve"> and Development</w:t>
        </w:r>
      </w:ins>
      <w:r w:rsidRPr="008002A5">
        <w:rPr>
          <w:rFonts w:ascii="Palatino" w:hAnsi="Palatino"/>
          <w:szCs w:val="21"/>
        </w:rPr>
        <w:t xml:space="preserve"> </w:t>
      </w:r>
      <w:proofErr w:type="gramStart"/>
      <w:r w:rsidRPr="008002A5">
        <w:rPr>
          <w:rFonts w:ascii="Palatino" w:hAnsi="Palatino"/>
          <w:szCs w:val="21"/>
        </w:rPr>
        <w:t>Committee;</w:t>
      </w:r>
      <w:proofErr w:type="gramEnd"/>
    </w:p>
    <w:p w14:paraId="206FD94F" w14:textId="77777777" w:rsidR="00282996" w:rsidRPr="008002A5" w:rsidRDefault="00282996" w:rsidP="00282996">
      <w:pPr>
        <w:pStyle w:val="Level3"/>
        <w:rPr>
          <w:rStyle w:val="Level1asHeadingtext"/>
          <w:rFonts w:ascii="Palatino" w:hAnsi="Palatino"/>
          <w:b w:val="0"/>
          <w:caps w:val="0"/>
          <w:szCs w:val="21"/>
        </w:rPr>
      </w:pPr>
      <w:r w:rsidRPr="008002A5">
        <w:rPr>
          <w:rStyle w:val="Level1asHeadingtext"/>
          <w:rFonts w:ascii="Palatino" w:hAnsi="Palatino"/>
          <w:b w:val="0"/>
          <w:caps w:val="0"/>
          <w:szCs w:val="21"/>
        </w:rPr>
        <w:t>represent the views of members including those holding professional registration with appropriate bodies internally and externally; and</w:t>
      </w:r>
    </w:p>
    <w:p w14:paraId="7DF06757" w14:textId="77777777" w:rsidR="00282996" w:rsidRPr="008002A5" w:rsidRDefault="00282996" w:rsidP="00282996">
      <w:pPr>
        <w:pStyle w:val="Level3"/>
        <w:rPr>
          <w:rStyle w:val="Level1asHeadingtext"/>
          <w:rFonts w:ascii="Palatino" w:hAnsi="Palatino"/>
          <w:b w:val="0"/>
          <w:caps w:val="0"/>
          <w:szCs w:val="21"/>
        </w:rPr>
      </w:pPr>
      <w:r w:rsidRPr="008002A5">
        <w:rPr>
          <w:rStyle w:val="Level1asHeadingtext"/>
          <w:rFonts w:ascii="Palatino" w:hAnsi="Palatino"/>
          <w:b w:val="0"/>
          <w:caps w:val="0"/>
          <w:szCs w:val="21"/>
        </w:rPr>
        <w:t>liaise with licensing bodies and ensure that set regulations are met.</w:t>
      </w:r>
    </w:p>
    <w:p w14:paraId="0AB964ED" w14:textId="235670DE" w:rsidR="00282996" w:rsidRPr="008002A5" w:rsidRDefault="00282996" w:rsidP="00282996">
      <w:pPr>
        <w:pStyle w:val="Level1"/>
        <w:keepNext/>
        <w:rPr>
          <w:rStyle w:val="Level1asHeadingtext"/>
          <w:rFonts w:ascii="Palatino" w:hAnsi="Palatino"/>
          <w:caps w:val="0"/>
          <w:szCs w:val="21"/>
        </w:rPr>
      </w:pPr>
      <w:r w:rsidRPr="008002A5">
        <w:rPr>
          <w:rStyle w:val="Level1asHeadingtext"/>
          <w:rFonts w:ascii="Palatino" w:hAnsi="Palatino"/>
          <w:caps w:val="0"/>
          <w:szCs w:val="21"/>
        </w:rPr>
        <w:t xml:space="preserve">OTHER </w:t>
      </w:r>
      <w:del w:id="31" w:author="Sarah Garry" w:date="2023-05-23T15:14:00Z">
        <w:r w:rsidRPr="008002A5" w:rsidDel="00CC3F03">
          <w:rPr>
            <w:rStyle w:val="Level1asHeadingtext"/>
            <w:rFonts w:ascii="Palatino" w:hAnsi="Palatino"/>
            <w:caps w:val="0"/>
            <w:szCs w:val="21"/>
          </w:rPr>
          <w:delText>PPC</w:delText>
        </w:r>
      </w:del>
      <w:ins w:id="32" w:author="Sarah Garry" w:date="2023-05-23T15:14:00Z">
        <w:r w:rsidR="00CC3F03">
          <w:rPr>
            <w:rStyle w:val="Level1asHeadingtext"/>
            <w:rFonts w:ascii="Palatino" w:hAnsi="Palatino"/>
            <w:caps w:val="0"/>
            <w:szCs w:val="21"/>
          </w:rPr>
          <w:t>PPDC</w:t>
        </w:r>
      </w:ins>
      <w:r w:rsidRPr="008002A5">
        <w:rPr>
          <w:rStyle w:val="Level1asHeadingtext"/>
          <w:rFonts w:ascii="Palatino" w:hAnsi="Palatino"/>
          <w:caps w:val="0"/>
          <w:szCs w:val="21"/>
        </w:rPr>
        <w:t xml:space="preserve"> ROLES</w:t>
      </w:r>
    </w:p>
    <w:p w14:paraId="0561965E" w14:textId="4634A9EC" w:rsidR="00282996" w:rsidRPr="008002A5" w:rsidRDefault="00282996" w:rsidP="00282996">
      <w:pPr>
        <w:pStyle w:val="Level2"/>
        <w:rPr>
          <w:rFonts w:ascii="Palatino" w:hAnsi="Palatino"/>
          <w:szCs w:val="21"/>
        </w:rPr>
      </w:pPr>
      <w:r w:rsidRPr="008002A5">
        <w:rPr>
          <w:rFonts w:ascii="Palatino" w:hAnsi="Palatino"/>
          <w:szCs w:val="21"/>
        </w:rPr>
        <w:t xml:space="preserve">Members shall from time to time elect one Society member to be the </w:t>
      </w:r>
      <w:del w:id="33" w:author="Sarah Garry" w:date="2023-05-23T15:14:00Z">
        <w:r w:rsidRPr="008002A5" w:rsidDel="00CC3F03">
          <w:rPr>
            <w:rFonts w:ascii="Palatino" w:hAnsi="Palatino"/>
            <w:szCs w:val="21"/>
          </w:rPr>
          <w:delText>PPC</w:delText>
        </w:r>
      </w:del>
      <w:ins w:id="34" w:author="Sarah Garry" w:date="2023-05-23T15:14:00Z">
        <w:r w:rsidR="00CC3F03">
          <w:rPr>
            <w:rFonts w:ascii="Palatino" w:hAnsi="Palatino"/>
            <w:szCs w:val="21"/>
          </w:rPr>
          <w:t>PPDC</w:t>
        </w:r>
      </w:ins>
      <w:r w:rsidRPr="008002A5">
        <w:rPr>
          <w:rFonts w:ascii="Palatino" w:hAnsi="Palatino"/>
          <w:szCs w:val="21"/>
        </w:rPr>
        <w:t xml:space="preserve"> Incoming Chair; subject to election by members of the Society, typically every three years.</w:t>
      </w:r>
    </w:p>
    <w:p w14:paraId="0BD24574" w14:textId="6D67A231" w:rsidR="00282996" w:rsidRPr="008002A5" w:rsidRDefault="00282996" w:rsidP="00282996">
      <w:pPr>
        <w:pStyle w:val="Level2"/>
        <w:rPr>
          <w:rStyle w:val="Level1asHeadingtext"/>
          <w:rFonts w:ascii="Palatino" w:hAnsi="Palatino"/>
          <w:b w:val="0"/>
          <w:caps w:val="0"/>
          <w:szCs w:val="21"/>
        </w:rPr>
      </w:pPr>
      <w:r w:rsidRPr="008002A5">
        <w:rPr>
          <w:rStyle w:val="Level1asHeadingtext"/>
          <w:rFonts w:ascii="Palatino" w:hAnsi="Palatino"/>
          <w:b w:val="0"/>
          <w:caps w:val="0"/>
          <w:szCs w:val="21"/>
        </w:rPr>
        <w:t xml:space="preserve">The role of the </w:t>
      </w:r>
      <w:del w:id="35" w:author="Sarah Garry" w:date="2023-05-23T15:14:00Z">
        <w:r w:rsidRPr="008002A5" w:rsidDel="00CC3F03">
          <w:rPr>
            <w:rStyle w:val="Level1asHeadingtext"/>
            <w:rFonts w:ascii="Palatino" w:hAnsi="Palatino"/>
            <w:b w:val="0"/>
            <w:caps w:val="0"/>
            <w:szCs w:val="21"/>
          </w:rPr>
          <w:delText>PPC</w:delText>
        </w:r>
      </w:del>
      <w:ins w:id="36" w:author="Sarah Garry" w:date="2023-05-23T15:14:00Z">
        <w:r w:rsidR="00CC3F03">
          <w:rPr>
            <w:rStyle w:val="Level1asHeadingtext"/>
            <w:rFonts w:ascii="Palatino" w:hAnsi="Palatino"/>
            <w:b w:val="0"/>
            <w:caps w:val="0"/>
            <w:szCs w:val="21"/>
          </w:rPr>
          <w:t>PPDC</w:t>
        </w:r>
      </w:ins>
      <w:r w:rsidRPr="008002A5">
        <w:rPr>
          <w:rStyle w:val="Level1asHeadingtext"/>
          <w:rFonts w:ascii="Palatino" w:hAnsi="Palatino"/>
          <w:b w:val="0"/>
          <w:caps w:val="0"/>
          <w:szCs w:val="21"/>
        </w:rPr>
        <w:t xml:space="preserve"> Incoming chair shall be to:</w:t>
      </w:r>
    </w:p>
    <w:p w14:paraId="1CBF3A8D" w14:textId="3BC61B60" w:rsidR="00282996" w:rsidRPr="008002A5" w:rsidRDefault="00282996" w:rsidP="00282996">
      <w:pPr>
        <w:pStyle w:val="Level3"/>
        <w:rPr>
          <w:rFonts w:ascii="Palatino" w:hAnsi="Palatino"/>
          <w:szCs w:val="21"/>
        </w:rPr>
      </w:pPr>
      <w:r w:rsidRPr="008002A5">
        <w:rPr>
          <w:rFonts w:ascii="Palatino" w:hAnsi="Palatino"/>
          <w:szCs w:val="21"/>
        </w:rPr>
        <w:t xml:space="preserve">deputise for the </w:t>
      </w:r>
      <w:del w:id="37" w:author="Sarah Garry" w:date="2023-05-23T15:14:00Z">
        <w:r w:rsidRPr="008002A5" w:rsidDel="00CC3F03">
          <w:rPr>
            <w:rFonts w:ascii="Palatino" w:hAnsi="Palatino"/>
            <w:szCs w:val="21"/>
          </w:rPr>
          <w:delText>PPC</w:delText>
        </w:r>
      </w:del>
      <w:ins w:id="38" w:author="Sarah Garry" w:date="2023-05-23T15:14:00Z">
        <w:r w:rsidR="00CC3F03">
          <w:rPr>
            <w:rFonts w:ascii="Palatino" w:hAnsi="Palatino"/>
            <w:szCs w:val="21"/>
          </w:rPr>
          <w:t>PPDC</w:t>
        </w:r>
      </w:ins>
      <w:r w:rsidRPr="008002A5">
        <w:rPr>
          <w:rFonts w:ascii="Palatino" w:hAnsi="Palatino"/>
          <w:szCs w:val="21"/>
        </w:rPr>
        <w:t xml:space="preserve"> Chair in all functions when he or she is </w:t>
      </w:r>
      <w:proofErr w:type="gramStart"/>
      <w:r w:rsidRPr="008002A5">
        <w:rPr>
          <w:rFonts w:ascii="Palatino" w:hAnsi="Palatino"/>
          <w:szCs w:val="21"/>
        </w:rPr>
        <w:t>unavailable</w:t>
      </w:r>
      <w:proofErr w:type="gramEnd"/>
    </w:p>
    <w:p w14:paraId="6F35EAAB" w14:textId="3A15092B" w:rsidR="00282996" w:rsidRPr="008002A5" w:rsidRDefault="00282996" w:rsidP="00282996">
      <w:pPr>
        <w:pStyle w:val="Level3"/>
        <w:rPr>
          <w:rFonts w:ascii="Palatino" w:hAnsi="Palatino"/>
          <w:szCs w:val="21"/>
        </w:rPr>
      </w:pPr>
      <w:r w:rsidRPr="008002A5">
        <w:rPr>
          <w:rFonts w:ascii="Palatino" w:hAnsi="Palatino"/>
          <w:szCs w:val="21"/>
        </w:rPr>
        <w:t xml:space="preserve">act in all matters under the instigation of the </w:t>
      </w:r>
      <w:del w:id="39" w:author="Sarah Garry" w:date="2023-05-23T15:14:00Z">
        <w:r w:rsidRPr="008002A5" w:rsidDel="00CC3F03">
          <w:rPr>
            <w:rFonts w:ascii="Palatino" w:hAnsi="Palatino"/>
            <w:szCs w:val="21"/>
          </w:rPr>
          <w:delText>PPC</w:delText>
        </w:r>
      </w:del>
      <w:ins w:id="40" w:author="Sarah Garry" w:date="2023-05-23T15:14:00Z">
        <w:r w:rsidR="00CC3F03">
          <w:rPr>
            <w:rFonts w:ascii="Palatino" w:hAnsi="Palatino"/>
            <w:szCs w:val="21"/>
          </w:rPr>
          <w:t>PPDC</w:t>
        </w:r>
      </w:ins>
      <w:r w:rsidRPr="008002A5">
        <w:rPr>
          <w:rFonts w:ascii="Palatino" w:hAnsi="Palatino"/>
          <w:szCs w:val="21"/>
        </w:rPr>
        <w:t xml:space="preserve"> Chair where experience prior to becoming Chair would be advantageous; and</w:t>
      </w:r>
    </w:p>
    <w:p w14:paraId="02788BD9" w14:textId="540D818C" w:rsidR="00282996" w:rsidRPr="008002A5" w:rsidRDefault="00282996" w:rsidP="00282996">
      <w:pPr>
        <w:pStyle w:val="Level3"/>
        <w:rPr>
          <w:rFonts w:ascii="Palatino" w:hAnsi="Palatino"/>
          <w:szCs w:val="21"/>
        </w:rPr>
      </w:pPr>
      <w:r w:rsidRPr="008002A5">
        <w:rPr>
          <w:rFonts w:ascii="Palatino" w:hAnsi="Palatino"/>
          <w:szCs w:val="21"/>
        </w:rPr>
        <w:t xml:space="preserve">become familiar with the workings of all sections of the </w:t>
      </w:r>
      <w:del w:id="41" w:author="Sarah Garry" w:date="2023-05-23T15:14:00Z">
        <w:r w:rsidRPr="008002A5" w:rsidDel="00CC3F03">
          <w:rPr>
            <w:rFonts w:ascii="Palatino" w:hAnsi="Palatino"/>
            <w:szCs w:val="21"/>
          </w:rPr>
          <w:delText>PPC</w:delText>
        </w:r>
      </w:del>
      <w:ins w:id="42" w:author="Sarah Garry" w:date="2023-05-23T15:14:00Z">
        <w:r w:rsidR="00CC3F03">
          <w:rPr>
            <w:rFonts w:ascii="Palatino" w:hAnsi="Palatino"/>
            <w:szCs w:val="21"/>
          </w:rPr>
          <w:t>PPDC</w:t>
        </w:r>
      </w:ins>
      <w:r w:rsidRPr="008002A5">
        <w:rPr>
          <w:rFonts w:ascii="Palatino" w:hAnsi="Palatino"/>
          <w:szCs w:val="21"/>
        </w:rPr>
        <w:t xml:space="preserve"> in preparation of the Chair’s role.</w:t>
      </w:r>
    </w:p>
    <w:p w14:paraId="6599C2B2" w14:textId="1C3CE58F" w:rsidR="00282996" w:rsidRPr="008002A5" w:rsidRDefault="00282996" w:rsidP="00282996">
      <w:pPr>
        <w:pStyle w:val="Level2"/>
        <w:rPr>
          <w:rFonts w:ascii="Palatino" w:hAnsi="Palatino"/>
          <w:szCs w:val="21"/>
        </w:rPr>
      </w:pPr>
      <w:r w:rsidRPr="008002A5">
        <w:rPr>
          <w:rFonts w:ascii="Palatino" w:hAnsi="Palatino"/>
          <w:szCs w:val="21"/>
        </w:rPr>
        <w:t xml:space="preserve">The usual succession plan would be for the </w:t>
      </w:r>
      <w:del w:id="43" w:author="Sarah Garry" w:date="2023-05-23T15:14:00Z">
        <w:r w:rsidRPr="008002A5" w:rsidDel="00CC3F03">
          <w:rPr>
            <w:rFonts w:ascii="Palatino" w:hAnsi="Palatino"/>
            <w:szCs w:val="21"/>
          </w:rPr>
          <w:delText>PPC</w:delText>
        </w:r>
      </w:del>
      <w:ins w:id="44" w:author="Sarah Garry" w:date="2023-05-23T15:14:00Z">
        <w:r w:rsidR="00CC3F03">
          <w:rPr>
            <w:rFonts w:ascii="Palatino" w:hAnsi="Palatino"/>
            <w:szCs w:val="21"/>
          </w:rPr>
          <w:t>PPDC</w:t>
        </w:r>
      </w:ins>
      <w:r w:rsidRPr="008002A5">
        <w:rPr>
          <w:rFonts w:ascii="Palatino" w:hAnsi="Palatino"/>
          <w:szCs w:val="21"/>
        </w:rPr>
        <w:t xml:space="preserve"> Chair to become </w:t>
      </w:r>
      <w:del w:id="45" w:author="Sarah Garry" w:date="2023-05-23T15:14:00Z">
        <w:r w:rsidRPr="008002A5" w:rsidDel="00CC3F03">
          <w:rPr>
            <w:rFonts w:ascii="Palatino" w:hAnsi="Palatino"/>
            <w:szCs w:val="21"/>
          </w:rPr>
          <w:delText>PPC</w:delText>
        </w:r>
      </w:del>
      <w:ins w:id="46" w:author="Sarah Garry" w:date="2023-05-23T15:14:00Z">
        <w:r w:rsidR="00CC3F03">
          <w:rPr>
            <w:rFonts w:ascii="Palatino" w:hAnsi="Palatino"/>
            <w:szCs w:val="21"/>
          </w:rPr>
          <w:t>PPDC</w:t>
        </w:r>
      </w:ins>
      <w:r w:rsidRPr="008002A5">
        <w:rPr>
          <w:rFonts w:ascii="Palatino" w:hAnsi="Palatino"/>
          <w:szCs w:val="21"/>
        </w:rPr>
        <w:t xml:space="preserve"> Past Chair typically every </w:t>
      </w:r>
      <w:r w:rsidRPr="00F55CDB">
        <w:rPr>
          <w:rFonts w:ascii="Palatino" w:hAnsi="Palatino"/>
          <w:szCs w:val="21"/>
        </w:rPr>
        <w:t>t</w:t>
      </w:r>
      <w:r w:rsidR="00F55CDB" w:rsidRPr="00F55CDB">
        <w:rPr>
          <w:rFonts w:ascii="Palatino" w:hAnsi="Palatino"/>
          <w:szCs w:val="21"/>
        </w:rPr>
        <w:t>hree</w:t>
      </w:r>
      <w:r w:rsidRPr="00F55CDB">
        <w:rPr>
          <w:rFonts w:ascii="Palatino" w:hAnsi="Palatino"/>
          <w:szCs w:val="21"/>
        </w:rPr>
        <w:t xml:space="preserve"> years. The person elected to this role should usually have completed t</w:t>
      </w:r>
      <w:r w:rsidR="00F55CDB" w:rsidRPr="00F55CDB">
        <w:rPr>
          <w:rFonts w:ascii="Palatino" w:hAnsi="Palatino"/>
          <w:szCs w:val="21"/>
        </w:rPr>
        <w:t>hree</w:t>
      </w:r>
      <w:r w:rsidRPr="00F55CDB">
        <w:rPr>
          <w:rFonts w:ascii="Palatino" w:hAnsi="Palatino"/>
          <w:szCs w:val="21"/>
        </w:rPr>
        <w:t xml:space="preserve"> years as </w:t>
      </w:r>
      <w:del w:id="47" w:author="Sarah Garry" w:date="2023-05-23T15:14:00Z">
        <w:r w:rsidRPr="00F55CDB" w:rsidDel="00CC3F03">
          <w:rPr>
            <w:rFonts w:ascii="Palatino" w:hAnsi="Palatino"/>
            <w:szCs w:val="21"/>
          </w:rPr>
          <w:delText>PPC</w:delText>
        </w:r>
      </w:del>
      <w:ins w:id="48" w:author="Sarah Garry" w:date="2023-05-23T15:14:00Z">
        <w:r w:rsidR="00CC3F03">
          <w:rPr>
            <w:rFonts w:ascii="Palatino" w:hAnsi="Palatino"/>
            <w:szCs w:val="21"/>
          </w:rPr>
          <w:t>PPDC</w:t>
        </w:r>
      </w:ins>
      <w:r w:rsidRPr="00F55CDB">
        <w:rPr>
          <w:rFonts w:ascii="Palatino" w:hAnsi="Palatino"/>
          <w:szCs w:val="21"/>
        </w:rPr>
        <w:t xml:space="preserve"> incoming Chair.</w:t>
      </w:r>
    </w:p>
    <w:p w14:paraId="56CF0FB7" w14:textId="673F4E9A" w:rsidR="00282996" w:rsidRPr="008002A5" w:rsidRDefault="00282996" w:rsidP="00282996">
      <w:pPr>
        <w:pStyle w:val="Level2"/>
        <w:rPr>
          <w:rStyle w:val="Level1asHeadingtext"/>
          <w:rFonts w:ascii="Palatino" w:hAnsi="Palatino"/>
          <w:b w:val="0"/>
          <w:caps w:val="0"/>
          <w:szCs w:val="21"/>
        </w:rPr>
      </w:pPr>
      <w:r w:rsidRPr="008002A5">
        <w:rPr>
          <w:rStyle w:val="Level1asHeadingtext"/>
          <w:rFonts w:ascii="Palatino" w:hAnsi="Palatino"/>
          <w:b w:val="0"/>
          <w:caps w:val="0"/>
          <w:szCs w:val="21"/>
        </w:rPr>
        <w:t xml:space="preserve">The role of the </w:t>
      </w:r>
      <w:del w:id="49" w:author="Sarah Garry" w:date="2023-05-23T15:14:00Z">
        <w:r w:rsidRPr="008002A5" w:rsidDel="00CC3F03">
          <w:rPr>
            <w:rStyle w:val="Level1asHeadingtext"/>
            <w:rFonts w:ascii="Palatino" w:hAnsi="Palatino"/>
            <w:b w:val="0"/>
            <w:caps w:val="0"/>
            <w:szCs w:val="21"/>
          </w:rPr>
          <w:delText>PPC</w:delText>
        </w:r>
      </w:del>
      <w:ins w:id="50" w:author="Sarah Garry" w:date="2023-05-23T15:14:00Z">
        <w:r w:rsidR="00CC3F03">
          <w:rPr>
            <w:rStyle w:val="Level1asHeadingtext"/>
            <w:rFonts w:ascii="Palatino" w:hAnsi="Palatino"/>
            <w:b w:val="0"/>
            <w:caps w:val="0"/>
            <w:szCs w:val="21"/>
          </w:rPr>
          <w:t>PPDC</w:t>
        </w:r>
      </w:ins>
      <w:r w:rsidRPr="008002A5">
        <w:rPr>
          <w:rStyle w:val="Level1asHeadingtext"/>
          <w:rFonts w:ascii="Palatino" w:hAnsi="Palatino"/>
          <w:b w:val="0"/>
          <w:caps w:val="0"/>
          <w:szCs w:val="21"/>
        </w:rPr>
        <w:t xml:space="preserve"> Past Chair shall be to:</w:t>
      </w:r>
    </w:p>
    <w:p w14:paraId="609AC349" w14:textId="4D5EFDDF" w:rsidR="00282996" w:rsidRPr="008002A5" w:rsidRDefault="00282996" w:rsidP="00282996">
      <w:pPr>
        <w:pStyle w:val="Level3"/>
        <w:rPr>
          <w:rFonts w:ascii="Palatino" w:hAnsi="Palatino"/>
          <w:szCs w:val="21"/>
        </w:rPr>
      </w:pPr>
      <w:r w:rsidRPr="008002A5">
        <w:rPr>
          <w:rFonts w:ascii="Palatino" w:hAnsi="Palatino"/>
          <w:szCs w:val="21"/>
        </w:rPr>
        <w:lastRenderedPageBreak/>
        <w:t>act as a source of advice and information for the current serving Committee Chair</w:t>
      </w:r>
    </w:p>
    <w:p w14:paraId="2C429F43" w14:textId="77777777" w:rsidR="00282996" w:rsidRPr="008002A5" w:rsidRDefault="00282996" w:rsidP="00282996">
      <w:pPr>
        <w:pStyle w:val="Level3"/>
        <w:rPr>
          <w:rFonts w:ascii="Palatino" w:hAnsi="Palatino"/>
          <w:szCs w:val="21"/>
        </w:rPr>
      </w:pPr>
      <w:r w:rsidRPr="008002A5">
        <w:rPr>
          <w:rFonts w:ascii="Palatino" w:hAnsi="Palatino"/>
          <w:szCs w:val="21"/>
        </w:rPr>
        <w:t>complete tasks that are outstanding from time served as Chair; and</w:t>
      </w:r>
    </w:p>
    <w:p w14:paraId="12E49BB8" w14:textId="02B757DF" w:rsidR="00282996" w:rsidRPr="008002A5" w:rsidRDefault="00282996" w:rsidP="00282996">
      <w:pPr>
        <w:pStyle w:val="Level3"/>
        <w:rPr>
          <w:rFonts w:ascii="Palatino" w:hAnsi="Palatino"/>
          <w:szCs w:val="21"/>
        </w:rPr>
      </w:pPr>
      <w:r w:rsidRPr="008002A5">
        <w:rPr>
          <w:rFonts w:ascii="Palatino" w:hAnsi="Palatino"/>
          <w:szCs w:val="21"/>
        </w:rPr>
        <w:t xml:space="preserve">act as </w:t>
      </w:r>
      <w:del w:id="51" w:author="Sarah Garry" w:date="2023-05-23T15:14:00Z">
        <w:r w:rsidRPr="008002A5" w:rsidDel="00CC3F03">
          <w:rPr>
            <w:rFonts w:ascii="Palatino" w:hAnsi="Palatino"/>
            <w:szCs w:val="21"/>
          </w:rPr>
          <w:delText>PPC</w:delText>
        </w:r>
      </w:del>
      <w:ins w:id="52" w:author="Sarah Garry" w:date="2023-05-23T15:14:00Z">
        <w:r w:rsidR="00CC3F03">
          <w:rPr>
            <w:rFonts w:ascii="Palatino" w:hAnsi="Palatino"/>
            <w:szCs w:val="21"/>
          </w:rPr>
          <w:t>PPDC</w:t>
        </w:r>
      </w:ins>
      <w:r w:rsidRPr="008002A5">
        <w:rPr>
          <w:rFonts w:ascii="Palatino" w:hAnsi="Palatino"/>
          <w:szCs w:val="21"/>
        </w:rPr>
        <w:t xml:space="preserve"> Meeting Secretary.</w:t>
      </w:r>
    </w:p>
    <w:p w14:paraId="313E950D" w14:textId="36720564" w:rsidR="00282996" w:rsidRPr="008002A5" w:rsidRDefault="00282996" w:rsidP="008002A5">
      <w:pPr>
        <w:pStyle w:val="Level2"/>
        <w:rPr>
          <w:rFonts w:ascii="Palatino" w:hAnsi="Palatino"/>
          <w:szCs w:val="21"/>
        </w:rPr>
      </w:pPr>
      <w:r w:rsidRPr="008002A5">
        <w:rPr>
          <w:rFonts w:ascii="Palatino" w:hAnsi="Palatino"/>
          <w:szCs w:val="21"/>
        </w:rPr>
        <w:t xml:space="preserve">As set out in </w:t>
      </w:r>
      <w:proofErr w:type="gramStart"/>
      <w:r w:rsidRPr="008002A5">
        <w:rPr>
          <w:rFonts w:ascii="Palatino" w:hAnsi="Palatino"/>
          <w:szCs w:val="21"/>
        </w:rPr>
        <w:t>Bye-Law</w:t>
      </w:r>
      <w:proofErr w:type="gramEnd"/>
      <w:r w:rsidRPr="008002A5">
        <w:rPr>
          <w:rFonts w:ascii="Palatino" w:hAnsi="Palatino"/>
          <w:szCs w:val="21"/>
        </w:rPr>
        <w:t xml:space="preserve"> </w:t>
      </w:r>
      <w:r w:rsidR="008002A5" w:rsidRPr="008002A5">
        <w:rPr>
          <w:rFonts w:ascii="Palatino" w:hAnsi="Palatino"/>
          <w:szCs w:val="21"/>
        </w:rPr>
        <w:t>4.2</w:t>
      </w:r>
      <w:r w:rsidRPr="008002A5">
        <w:rPr>
          <w:rFonts w:ascii="Palatino" w:hAnsi="Palatino"/>
          <w:szCs w:val="21"/>
        </w:rPr>
        <w:t xml:space="preserve">, one member of the </w:t>
      </w:r>
      <w:del w:id="53" w:author="Sarah Garry" w:date="2023-05-23T15:14:00Z">
        <w:r w:rsidRPr="008002A5" w:rsidDel="00CC3F03">
          <w:rPr>
            <w:rFonts w:ascii="Palatino" w:hAnsi="Palatino"/>
            <w:szCs w:val="21"/>
          </w:rPr>
          <w:delText>PPC</w:delText>
        </w:r>
      </w:del>
      <w:ins w:id="54" w:author="Sarah Garry" w:date="2023-05-23T15:14:00Z">
        <w:r w:rsidR="00CC3F03">
          <w:rPr>
            <w:rFonts w:ascii="Palatino" w:hAnsi="Palatino"/>
            <w:szCs w:val="21"/>
          </w:rPr>
          <w:t>PPDC</w:t>
        </w:r>
      </w:ins>
      <w:r w:rsidRPr="008002A5">
        <w:rPr>
          <w:rFonts w:ascii="Palatino" w:hAnsi="Palatino"/>
          <w:szCs w:val="21"/>
        </w:rPr>
        <w:t xml:space="preserve"> should be a Trustee. The </w:t>
      </w:r>
      <w:del w:id="55" w:author="Sarah Garry" w:date="2023-05-23T15:14:00Z">
        <w:r w:rsidRPr="008002A5" w:rsidDel="00CC3F03">
          <w:rPr>
            <w:rFonts w:ascii="Palatino" w:hAnsi="Palatino"/>
            <w:szCs w:val="21"/>
          </w:rPr>
          <w:delText>PPC</w:delText>
        </w:r>
      </w:del>
      <w:ins w:id="56" w:author="Sarah Garry" w:date="2023-05-23T15:14:00Z">
        <w:r w:rsidR="00CC3F03">
          <w:rPr>
            <w:rFonts w:ascii="Palatino" w:hAnsi="Palatino"/>
            <w:szCs w:val="21"/>
          </w:rPr>
          <w:t>PPDC</w:t>
        </w:r>
      </w:ins>
      <w:r w:rsidRPr="008002A5">
        <w:rPr>
          <w:rFonts w:ascii="Palatino" w:hAnsi="Palatino"/>
          <w:szCs w:val="21"/>
        </w:rPr>
        <w:t xml:space="preserve"> should agree their preferred nomination for the position and notify the Board. Subject to approval by the Board and election by members of the Society, the nominee will become a Trustee of the Society.</w:t>
      </w:r>
    </w:p>
    <w:p w14:paraId="2442D840" w14:textId="3753F013" w:rsidR="00655028" w:rsidRPr="008002A5" w:rsidRDefault="007B796C" w:rsidP="00655028">
      <w:pPr>
        <w:pStyle w:val="Level2"/>
        <w:keepNext/>
        <w:rPr>
          <w:rFonts w:ascii="Palatino" w:hAnsi="Palatino"/>
          <w:szCs w:val="21"/>
        </w:rPr>
      </w:pPr>
      <w:del w:id="57" w:author="Sarah Garry" w:date="2023-05-23T15:15:00Z">
        <w:r w:rsidRPr="008002A5" w:rsidDel="00CC3F03">
          <w:rPr>
            <w:rStyle w:val="Level2asHeadingtext"/>
            <w:rFonts w:ascii="Palatino" w:hAnsi="Palatino"/>
            <w:szCs w:val="21"/>
          </w:rPr>
          <w:delText>Education</w:delText>
        </w:r>
        <w:r w:rsidR="00655028" w:rsidRPr="008002A5" w:rsidDel="00CC3F03">
          <w:rPr>
            <w:rStyle w:val="Level2asHeadingtext"/>
            <w:rFonts w:ascii="Palatino" w:hAnsi="Palatino"/>
            <w:szCs w:val="21"/>
          </w:rPr>
          <w:delText xml:space="preserve"> </w:delText>
        </w:r>
      </w:del>
      <w:ins w:id="58" w:author="Sarah Garry" w:date="2023-05-23T15:15:00Z">
        <w:r w:rsidR="00CC3F03">
          <w:rPr>
            <w:rStyle w:val="Level2asHeadingtext"/>
            <w:rFonts w:ascii="Palatino" w:hAnsi="Palatino"/>
            <w:szCs w:val="21"/>
          </w:rPr>
          <w:t>Outreach</w:t>
        </w:r>
        <w:r w:rsidR="00CC3F03" w:rsidRPr="008002A5">
          <w:rPr>
            <w:rStyle w:val="Level2asHeadingtext"/>
            <w:rFonts w:ascii="Palatino" w:hAnsi="Palatino"/>
            <w:szCs w:val="21"/>
          </w:rPr>
          <w:t xml:space="preserve"> </w:t>
        </w:r>
      </w:ins>
      <w:r w:rsidR="00655028" w:rsidRPr="008002A5">
        <w:rPr>
          <w:rStyle w:val="Level2asHeadingtext"/>
          <w:rFonts w:ascii="Palatino" w:hAnsi="Palatino"/>
          <w:szCs w:val="21"/>
        </w:rPr>
        <w:t>Committee</w:t>
      </w:r>
    </w:p>
    <w:p w14:paraId="622A9C89" w14:textId="109015B0" w:rsidR="009F1203" w:rsidRPr="008002A5" w:rsidRDefault="009F1203" w:rsidP="009F1203">
      <w:pPr>
        <w:pStyle w:val="Level3"/>
        <w:rPr>
          <w:rFonts w:ascii="Palatino" w:hAnsi="Palatino"/>
          <w:szCs w:val="21"/>
        </w:rPr>
      </w:pPr>
      <w:r w:rsidRPr="008002A5">
        <w:rPr>
          <w:rFonts w:ascii="Palatino" w:hAnsi="Palatino"/>
          <w:szCs w:val="21"/>
        </w:rPr>
        <w:t xml:space="preserve">There shall be a committee of the </w:t>
      </w:r>
      <w:r w:rsidR="0064506F" w:rsidRPr="008002A5">
        <w:rPr>
          <w:rFonts w:ascii="Palatino" w:hAnsi="Palatino"/>
          <w:szCs w:val="21"/>
        </w:rPr>
        <w:t>Council</w:t>
      </w:r>
      <w:r w:rsidRPr="008002A5">
        <w:rPr>
          <w:rFonts w:ascii="Palatino" w:hAnsi="Palatino"/>
          <w:szCs w:val="21"/>
        </w:rPr>
        <w:t xml:space="preserve"> called the</w:t>
      </w:r>
      <w:ins w:id="59" w:author="Sarah Garry" w:date="2023-05-23T15:15:00Z">
        <w:r w:rsidR="00CC3F03">
          <w:rPr>
            <w:rFonts w:ascii="Palatino" w:hAnsi="Palatino"/>
            <w:szCs w:val="21"/>
          </w:rPr>
          <w:t xml:space="preserve"> Outreach</w:t>
        </w:r>
      </w:ins>
      <w:del w:id="60" w:author="Sarah Garry" w:date="2023-05-23T15:15:00Z">
        <w:r w:rsidRPr="008002A5" w:rsidDel="00CC3F03">
          <w:rPr>
            <w:rFonts w:ascii="Palatino" w:hAnsi="Palatino"/>
            <w:szCs w:val="21"/>
          </w:rPr>
          <w:delText xml:space="preserve"> Education</w:delText>
        </w:r>
      </w:del>
      <w:r w:rsidRPr="008002A5">
        <w:rPr>
          <w:rFonts w:ascii="Palatino" w:hAnsi="Palatino"/>
          <w:szCs w:val="21"/>
        </w:rPr>
        <w:t xml:space="preserve"> Committee (the “</w:t>
      </w:r>
      <w:ins w:id="61" w:author="Sarah Garry" w:date="2023-05-23T15:15:00Z">
        <w:r w:rsidR="00CC3F03">
          <w:rPr>
            <w:rFonts w:ascii="Palatino" w:hAnsi="Palatino"/>
            <w:szCs w:val="21"/>
          </w:rPr>
          <w:t>O</w:t>
        </w:r>
      </w:ins>
      <w:del w:id="62" w:author="Sarah Garry" w:date="2023-05-23T15:15:00Z">
        <w:r w:rsidRPr="008002A5" w:rsidDel="00CC3F03">
          <w:rPr>
            <w:rFonts w:ascii="Palatino" w:hAnsi="Palatino"/>
            <w:szCs w:val="21"/>
          </w:rPr>
          <w:delText>E</w:delText>
        </w:r>
      </w:del>
      <w:r w:rsidRPr="008002A5">
        <w:rPr>
          <w:rFonts w:ascii="Palatino" w:hAnsi="Palatino"/>
          <w:szCs w:val="21"/>
        </w:rPr>
        <w:t>C”)</w:t>
      </w:r>
    </w:p>
    <w:p w14:paraId="5499DF8B" w14:textId="75D7445B" w:rsidR="009F1203" w:rsidRPr="008002A5" w:rsidRDefault="009F1203" w:rsidP="009F1203">
      <w:pPr>
        <w:pStyle w:val="Level3"/>
        <w:rPr>
          <w:rFonts w:ascii="Palatino" w:hAnsi="Palatino"/>
          <w:szCs w:val="21"/>
        </w:rPr>
      </w:pPr>
      <w:r w:rsidRPr="008002A5">
        <w:rPr>
          <w:rFonts w:ascii="Palatino" w:hAnsi="Palatino"/>
          <w:szCs w:val="21"/>
        </w:rPr>
        <w:t xml:space="preserve">The </w:t>
      </w:r>
      <w:r w:rsidR="005D3AE5" w:rsidRPr="008002A5">
        <w:rPr>
          <w:rFonts w:ascii="Palatino" w:hAnsi="Palatino"/>
          <w:szCs w:val="21"/>
        </w:rPr>
        <w:t>Council</w:t>
      </w:r>
      <w:r w:rsidRPr="008002A5">
        <w:rPr>
          <w:rFonts w:ascii="Palatino" w:hAnsi="Palatino"/>
          <w:szCs w:val="21"/>
        </w:rPr>
        <w:t xml:space="preserve"> shall from </w:t>
      </w:r>
      <w:proofErr w:type="gramStart"/>
      <w:r w:rsidRPr="008002A5">
        <w:rPr>
          <w:rFonts w:ascii="Palatino" w:hAnsi="Palatino"/>
          <w:szCs w:val="21"/>
        </w:rPr>
        <w:t>time to time</w:t>
      </w:r>
      <w:proofErr w:type="gramEnd"/>
      <w:r w:rsidRPr="008002A5">
        <w:rPr>
          <w:rFonts w:ascii="Palatino" w:hAnsi="Palatino"/>
          <w:szCs w:val="21"/>
        </w:rPr>
        <w:t xml:space="preserve"> issue terms of reference</w:t>
      </w:r>
      <w:r w:rsidR="00697E7F" w:rsidRPr="008002A5">
        <w:rPr>
          <w:rFonts w:ascii="Palatino" w:hAnsi="Palatino"/>
          <w:szCs w:val="21"/>
        </w:rPr>
        <w:t>,</w:t>
      </w:r>
      <w:r w:rsidRPr="008002A5">
        <w:rPr>
          <w:rFonts w:ascii="Palatino" w:hAnsi="Palatino"/>
          <w:szCs w:val="21"/>
        </w:rPr>
        <w:t xml:space="preserve"> which shall govern the </w:t>
      </w:r>
      <w:ins w:id="63" w:author="Sarah Garry" w:date="2023-05-23T15:15:00Z">
        <w:r w:rsidR="00CC3F03">
          <w:rPr>
            <w:rFonts w:ascii="Palatino" w:hAnsi="Palatino"/>
            <w:szCs w:val="21"/>
          </w:rPr>
          <w:t>O</w:t>
        </w:r>
      </w:ins>
      <w:del w:id="64" w:author="Sarah Garry" w:date="2023-05-23T15:15:00Z">
        <w:r w:rsidRPr="008002A5" w:rsidDel="00CC3F03">
          <w:rPr>
            <w:rFonts w:ascii="Palatino" w:hAnsi="Palatino"/>
            <w:szCs w:val="21"/>
          </w:rPr>
          <w:delText>E</w:delText>
        </w:r>
      </w:del>
      <w:r w:rsidRPr="008002A5">
        <w:rPr>
          <w:rFonts w:ascii="Palatino" w:hAnsi="Palatino"/>
          <w:szCs w:val="21"/>
        </w:rPr>
        <w:t>C</w:t>
      </w:r>
    </w:p>
    <w:p w14:paraId="7096F238" w14:textId="55AB3347" w:rsidR="00282996" w:rsidRPr="008002A5" w:rsidRDefault="009F1203">
      <w:pPr>
        <w:pStyle w:val="Level3"/>
        <w:rPr>
          <w:rFonts w:ascii="Palatino" w:hAnsi="Palatino"/>
          <w:szCs w:val="21"/>
        </w:rPr>
      </w:pPr>
      <w:r w:rsidRPr="008002A5">
        <w:rPr>
          <w:rFonts w:ascii="Palatino" w:hAnsi="Palatino"/>
          <w:szCs w:val="21"/>
        </w:rPr>
        <w:t xml:space="preserve">The functions of the </w:t>
      </w:r>
      <w:ins w:id="65" w:author="Sarah Garry" w:date="2023-05-23T15:15:00Z">
        <w:r w:rsidR="00CC3F03">
          <w:rPr>
            <w:rFonts w:ascii="Palatino" w:hAnsi="Palatino"/>
            <w:szCs w:val="21"/>
          </w:rPr>
          <w:t>O</w:t>
        </w:r>
      </w:ins>
      <w:del w:id="66" w:author="Sarah Garry" w:date="2023-05-23T15:15:00Z">
        <w:r w:rsidRPr="008002A5" w:rsidDel="00CC3F03">
          <w:rPr>
            <w:rFonts w:ascii="Palatino" w:hAnsi="Palatino"/>
            <w:szCs w:val="21"/>
          </w:rPr>
          <w:delText>E</w:delText>
        </w:r>
      </w:del>
      <w:r w:rsidRPr="008002A5">
        <w:rPr>
          <w:rFonts w:ascii="Palatino" w:hAnsi="Palatino"/>
          <w:szCs w:val="21"/>
        </w:rPr>
        <w:t xml:space="preserve">C shall be set out in its terms of reference </w:t>
      </w:r>
      <w:r w:rsidR="00282996" w:rsidRPr="008002A5">
        <w:rPr>
          <w:rFonts w:ascii="Palatino" w:hAnsi="Palatino"/>
          <w:szCs w:val="21"/>
        </w:rPr>
        <w:t>and is likely to</w:t>
      </w:r>
      <w:r w:rsidRPr="008002A5">
        <w:rPr>
          <w:rFonts w:ascii="Palatino" w:hAnsi="Palatino"/>
          <w:szCs w:val="21"/>
        </w:rPr>
        <w:t xml:space="preserve"> include</w:t>
      </w:r>
      <w:r w:rsidR="00282996" w:rsidRPr="008002A5">
        <w:rPr>
          <w:rFonts w:ascii="Palatino" w:hAnsi="Palatino"/>
          <w:szCs w:val="21"/>
        </w:rPr>
        <w:t xml:space="preserve"> promoting guidance on professional practice and soil science in </w:t>
      </w:r>
      <w:proofErr w:type="gramStart"/>
      <w:r w:rsidR="00282996" w:rsidRPr="008002A5">
        <w:rPr>
          <w:rFonts w:ascii="Palatino" w:hAnsi="Palatino"/>
          <w:szCs w:val="21"/>
        </w:rPr>
        <w:t>education</w:t>
      </w:r>
      <w:proofErr w:type="gramEnd"/>
    </w:p>
    <w:p w14:paraId="2921F07C" w14:textId="37EE3850" w:rsidR="00315E6E" w:rsidRPr="008002A5" w:rsidRDefault="00315E6E">
      <w:pPr>
        <w:pStyle w:val="Level3"/>
        <w:rPr>
          <w:rFonts w:ascii="Palatino" w:hAnsi="Palatino"/>
          <w:szCs w:val="21"/>
        </w:rPr>
      </w:pPr>
      <w:r w:rsidRPr="008002A5">
        <w:rPr>
          <w:rFonts w:ascii="Palatino" w:hAnsi="Palatino"/>
          <w:szCs w:val="21"/>
        </w:rPr>
        <w:t xml:space="preserve">The </w:t>
      </w:r>
      <w:del w:id="67" w:author="Sarah Garry" w:date="2023-05-23T15:15:00Z">
        <w:r w:rsidRPr="008002A5" w:rsidDel="00CC3F03">
          <w:rPr>
            <w:rFonts w:ascii="Palatino" w:hAnsi="Palatino"/>
            <w:szCs w:val="21"/>
          </w:rPr>
          <w:delText xml:space="preserve">Education </w:delText>
        </w:r>
      </w:del>
      <w:ins w:id="68" w:author="Sarah Garry" w:date="2023-05-23T15:15:00Z">
        <w:r w:rsidR="00CC3F03">
          <w:rPr>
            <w:rFonts w:ascii="Palatino" w:hAnsi="Palatino"/>
            <w:szCs w:val="21"/>
          </w:rPr>
          <w:t>Outreach</w:t>
        </w:r>
        <w:r w:rsidR="00CC3F03" w:rsidRPr="008002A5">
          <w:rPr>
            <w:rFonts w:ascii="Palatino" w:hAnsi="Palatino"/>
            <w:szCs w:val="21"/>
          </w:rPr>
          <w:t xml:space="preserve"> </w:t>
        </w:r>
      </w:ins>
      <w:r w:rsidRPr="008002A5">
        <w:rPr>
          <w:rFonts w:ascii="Palatino" w:hAnsi="Palatino"/>
          <w:szCs w:val="21"/>
        </w:rPr>
        <w:t>Committee Terms of Reference sets out the governance arrangements for this committee.</w:t>
      </w:r>
    </w:p>
    <w:p w14:paraId="345702AB" w14:textId="77777777" w:rsidR="00F915F9" w:rsidRPr="008002A5" w:rsidRDefault="00F915F9" w:rsidP="00D1053E">
      <w:pPr>
        <w:pStyle w:val="Level2"/>
        <w:keepNext/>
        <w:rPr>
          <w:rStyle w:val="Level2asHeadingtext"/>
          <w:rFonts w:ascii="Palatino" w:hAnsi="Palatino"/>
          <w:b w:val="0"/>
          <w:szCs w:val="21"/>
        </w:rPr>
      </w:pPr>
      <w:r w:rsidRPr="008002A5">
        <w:rPr>
          <w:rStyle w:val="Level2asHeadingtext"/>
          <w:rFonts w:ascii="Palatino" w:hAnsi="Palatino"/>
          <w:szCs w:val="21"/>
        </w:rPr>
        <w:t>P</w:t>
      </w:r>
      <w:r w:rsidR="004775FA" w:rsidRPr="008002A5">
        <w:rPr>
          <w:rStyle w:val="Level2asHeadingtext"/>
          <w:rFonts w:ascii="Palatino" w:hAnsi="Palatino"/>
          <w:szCs w:val="21"/>
        </w:rPr>
        <w:t>ublications</w:t>
      </w:r>
      <w:r w:rsidRPr="008002A5">
        <w:rPr>
          <w:rStyle w:val="Level2asHeadingtext"/>
          <w:rFonts w:ascii="Palatino" w:hAnsi="Palatino"/>
          <w:szCs w:val="21"/>
        </w:rPr>
        <w:t xml:space="preserve"> Committee</w:t>
      </w:r>
    </w:p>
    <w:p w14:paraId="7735C07F" w14:textId="50DF7245" w:rsidR="00F915F9" w:rsidRPr="008002A5" w:rsidRDefault="00F915F9" w:rsidP="00F915F9">
      <w:pPr>
        <w:pStyle w:val="Level3"/>
        <w:rPr>
          <w:rFonts w:ascii="Palatino" w:hAnsi="Palatino"/>
          <w:szCs w:val="21"/>
        </w:rPr>
      </w:pPr>
      <w:r w:rsidRPr="008002A5">
        <w:rPr>
          <w:rFonts w:ascii="Palatino" w:hAnsi="Palatino"/>
          <w:szCs w:val="21"/>
        </w:rPr>
        <w:t>There shall be a committee of the Council called the P</w:t>
      </w:r>
      <w:r w:rsidR="004775FA" w:rsidRPr="008002A5">
        <w:rPr>
          <w:rFonts w:ascii="Palatino" w:hAnsi="Palatino"/>
          <w:szCs w:val="21"/>
        </w:rPr>
        <w:t>ublications</w:t>
      </w:r>
      <w:r w:rsidRPr="008002A5">
        <w:rPr>
          <w:rFonts w:ascii="Palatino" w:hAnsi="Palatino"/>
          <w:szCs w:val="21"/>
        </w:rPr>
        <w:t xml:space="preserve"> Committee (the “</w:t>
      </w:r>
      <w:proofErr w:type="spellStart"/>
      <w:r w:rsidRPr="008002A5">
        <w:rPr>
          <w:rFonts w:ascii="Palatino" w:hAnsi="Palatino"/>
          <w:szCs w:val="21"/>
        </w:rPr>
        <w:t>P</w:t>
      </w:r>
      <w:r w:rsidR="004775FA" w:rsidRPr="008002A5">
        <w:rPr>
          <w:rFonts w:ascii="Palatino" w:hAnsi="Palatino"/>
          <w:szCs w:val="21"/>
        </w:rPr>
        <w:t>ub</w:t>
      </w:r>
      <w:r w:rsidRPr="008002A5">
        <w:rPr>
          <w:rFonts w:ascii="Palatino" w:hAnsi="Palatino"/>
          <w:szCs w:val="21"/>
        </w:rPr>
        <w:t>C</w:t>
      </w:r>
      <w:proofErr w:type="spellEnd"/>
      <w:r w:rsidRPr="008002A5">
        <w:rPr>
          <w:rFonts w:ascii="Palatino" w:hAnsi="Palatino"/>
          <w:szCs w:val="21"/>
        </w:rPr>
        <w:t>”)</w:t>
      </w:r>
    </w:p>
    <w:p w14:paraId="44A167A7" w14:textId="272FB189" w:rsidR="00F915F9" w:rsidRPr="008002A5" w:rsidRDefault="00F915F9" w:rsidP="00F915F9">
      <w:pPr>
        <w:pStyle w:val="Level3"/>
        <w:rPr>
          <w:rFonts w:ascii="Palatino" w:hAnsi="Palatino"/>
          <w:szCs w:val="21"/>
        </w:rPr>
      </w:pPr>
      <w:r w:rsidRPr="008002A5">
        <w:rPr>
          <w:rFonts w:ascii="Palatino" w:hAnsi="Palatino"/>
          <w:szCs w:val="21"/>
        </w:rPr>
        <w:t xml:space="preserve">The Council shall from </w:t>
      </w:r>
      <w:proofErr w:type="gramStart"/>
      <w:r w:rsidRPr="008002A5">
        <w:rPr>
          <w:rFonts w:ascii="Palatino" w:hAnsi="Palatino"/>
          <w:szCs w:val="21"/>
        </w:rPr>
        <w:t>time to time</w:t>
      </w:r>
      <w:proofErr w:type="gramEnd"/>
      <w:r w:rsidRPr="008002A5">
        <w:rPr>
          <w:rFonts w:ascii="Palatino" w:hAnsi="Palatino"/>
          <w:szCs w:val="21"/>
        </w:rPr>
        <w:t xml:space="preserve"> issue terms of reference</w:t>
      </w:r>
      <w:r w:rsidR="00697E7F" w:rsidRPr="008002A5">
        <w:rPr>
          <w:rFonts w:ascii="Palatino" w:hAnsi="Palatino"/>
          <w:szCs w:val="21"/>
        </w:rPr>
        <w:t>,</w:t>
      </w:r>
      <w:r w:rsidRPr="008002A5">
        <w:rPr>
          <w:rFonts w:ascii="Palatino" w:hAnsi="Palatino"/>
          <w:szCs w:val="21"/>
        </w:rPr>
        <w:t xml:space="preserve"> which shall govern the </w:t>
      </w:r>
      <w:proofErr w:type="spellStart"/>
      <w:r w:rsidRPr="008002A5">
        <w:rPr>
          <w:rFonts w:ascii="Palatino" w:hAnsi="Palatino"/>
          <w:szCs w:val="21"/>
        </w:rPr>
        <w:t>P</w:t>
      </w:r>
      <w:r w:rsidR="004775FA" w:rsidRPr="008002A5">
        <w:rPr>
          <w:rFonts w:ascii="Palatino" w:hAnsi="Palatino"/>
          <w:szCs w:val="21"/>
        </w:rPr>
        <w:t>ub</w:t>
      </w:r>
      <w:r w:rsidRPr="008002A5">
        <w:rPr>
          <w:rFonts w:ascii="Palatino" w:hAnsi="Palatino"/>
          <w:szCs w:val="21"/>
        </w:rPr>
        <w:t>C</w:t>
      </w:r>
      <w:proofErr w:type="spellEnd"/>
    </w:p>
    <w:p w14:paraId="14E4F9E6" w14:textId="6BBAA0E5" w:rsidR="00F915F9" w:rsidRPr="008002A5" w:rsidRDefault="00F915F9" w:rsidP="00F915F9">
      <w:pPr>
        <w:pStyle w:val="Level3"/>
        <w:rPr>
          <w:rFonts w:ascii="Palatino" w:hAnsi="Palatino"/>
          <w:szCs w:val="21"/>
        </w:rPr>
      </w:pPr>
      <w:r w:rsidRPr="008002A5">
        <w:rPr>
          <w:rFonts w:ascii="Palatino" w:hAnsi="Palatino"/>
          <w:szCs w:val="21"/>
        </w:rPr>
        <w:t xml:space="preserve">The functions of the </w:t>
      </w:r>
      <w:proofErr w:type="spellStart"/>
      <w:r w:rsidRPr="008002A5">
        <w:rPr>
          <w:rFonts w:ascii="Palatino" w:hAnsi="Palatino"/>
          <w:szCs w:val="21"/>
        </w:rPr>
        <w:t>P</w:t>
      </w:r>
      <w:r w:rsidR="002F22E7" w:rsidRPr="008002A5">
        <w:rPr>
          <w:rFonts w:ascii="Palatino" w:hAnsi="Palatino"/>
          <w:szCs w:val="21"/>
        </w:rPr>
        <w:t>ub</w:t>
      </w:r>
      <w:r w:rsidRPr="008002A5">
        <w:rPr>
          <w:rFonts w:ascii="Palatino" w:hAnsi="Palatino"/>
          <w:szCs w:val="21"/>
        </w:rPr>
        <w:t>C</w:t>
      </w:r>
      <w:proofErr w:type="spellEnd"/>
      <w:r w:rsidRPr="008002A5">
        <w:rPr>
          <w:rFonts w:ascii="Palatino" w:hAnsi="Palatino"/>
          <w:szCs w:val="21"/>
        </w:rPr>
        <w:t xml:space="preserve"> shall be set out in its terms of reference </w:t>
      </w:r>
      <w:r w:rsidR="00282996" w:rsidRPr="008002A5">
        <w:rPr>
          <w:rFonts w:ascii="Palatino" w:hAnsi="Palatino"/>
          <w:szCs w:val="21"/>
        </w:rPr>
        <w:t>and is likely to</w:t>
      </w:r>
      <w:r w:rsidRPr="008002A5">
        <w:rPr>
          <w:rFonts w:ascii="Palatino" w:hAnsi="Palatino"/>
          <w:szCs w:val="21"/>
        </w:rPr>
        <w:t xml:space="preserve"> include</w:t>
      </w:r>
      <w:r w:rsidR="00282996" w:rsidRPr="008002A5">
        <w:rPr>
          <w:rFonts w:ascii="Palatino" w:hAnsi="Palatino"/>
          <w:szCs w:val="21"/>
        </w:rPr>
        <w:t xml:space="preserve"> ensuring the continued development and future security of the Society’s journals</w:t>
      </w:r>
    </w:p>
    <w:p w14:paraId="753AFCD2" w14:textId="6A1E07BD" w:rsidR="00315E6E" w:rsidRPr="008002A5" w:rsidRDefault="00315E6E" w:rsidP="00315E6E">
      <w:pPr>
        <w:pStyle w:val="Level3"/>
        <w:rPr>
          <w:rFonts w:ascii="Palatino" w:hAnsi="Palatino"/>
          <w:szCs w:val="21"/>
        </w:rPr>
      </w:pPr>
      <w:r w:rsidRPr="008002A5">
        <w:rPr>
          <w:rFonts w:ascii="Palatino" w:hAnsi="Palatino"/>
          <w:szCs w:val="21"/>
        </w:rPr>
        <w:t>The Publications Committee Terms of Reference sets out the governance arrangements for this committee.</w:t>
      </w:r>
    </w:p>
    <w:p w14:paraId="47A85EE9" w14:textId="502D8567" w:rsidR="00282996" w:rsidRPr="008002A5" w:rsidRDefault="00282996" w:rsidP="00282996">
      <w:pPr>
        <w:pStyle w:val="Level2"/>
        <w:rPr>
          <w:rFonts w:ascii="Palatino" w:hAnsi="Palatino"/>
          <w:szCs w:val="21"/>
        </w:rPr>
      </w:pPr>
      <w:r w:rsidRPr="008002A5">
        <w:rPr>
          <w:rFonts w:ascii="Palatino" w:hAnsi="Palatino"/>
          <w:b/>
          <w:bCs/>
          <w:szCs w:val="21"/>
        </w:rPr>
        <w:t>Early Careers Committee</w:t>
      </w:r>
    </w:p>
    <w:p w14:paraId="7D639C34" w14:textId="3C5F1F71" w:rsidR="00282996" w:rsidRPr="008002A5" w:rsidRDefault="00282996" w:rsidP="00282996">
      <w:pPr>
        <w:pStyle w:val="Level3"/>
        <w:rPr>
          <w:rFonts w:ascii="Palatino" w:hAnsi="Palatino"/>
          <w:szCs w:val="21"/>
        </w:rPr>
      </w:pPr>
      <w:r w:rsidRPr="008002A5">
        <w:rPr>
          <w:rFonts w:ascii="Palatino" w:hAnsi="Palatino"/>
          <w:szCs w:val="21"/>
        </w:rPr>
        <w:t>There shall be a committee of the Council called the Early Careers Committee (the “EC Comm”)</w:t>
      </w:r>
    </w:p>
    <w:p w14:paraId="3E3680AB" w14:textId="71BB6002" w:rsidR="00282996" w:rsidRPr="008002A5" w:rsidRDefault="00282996" w:rsidP="00282996">
      <w:pPr>
        <w:pStyle w:val="Level3"/>
        <w:rPr>
          <w:rFonts w:ascii="Palatino" w:hAnsi="Palatino"/>
          <w:szCs w:val="21"/>
        </w:rPr>
      </w:pPr>
      <w:r w:rsidRPr="008002A5">
        <w:rPr>
          <w:rFonts w:ascii="Palatino" w:hAnsi="Palatino"/>
          <w:szCs w:val="21"/>
        </w:rPr>
        <w:t xml:space="preserve">The Council shall from </w:t>
      </w:r>
      <w:proofErr w:type="gramStart"/>
      <w:r w:rsidRPr="008002A5">
        <w:rPr>
          <w:rFonts w:ascii="Palatino" w:hAnsi="Palatino"/>
          <w:szCs w:val="21"/>
        </w:rPr>
        <w:t>time to time</w:t>
      </w:r>
      <w:proofErr w:type="gramEnd"/>
      <w:r w:rsidRPr="008002A5">
        <w:rPr>
          <w:rFonts w:ascii="Palatino" w:hAnsi="Palatino"/>
          <w:szCs w:val="21"/>
        </w:rPr>
        <w:t xml:space="preserve"> issue terms of reference, which shall govern the EC Comm</w:t>
      </w:r>
    </w:p>
    <w:p w14:paraId="0FC07E29" w14:textId="28460F7D" w:rsidR="00282996" w:rsidRPr="008002A5" w:rsidRDefault="00282996" w:rsidP="00282996">
      <w:pPr>
        <w:pStyle w:val="Level3"/>
        <w:rPr>
          <w:rFonts w:ascii="Palatino" w:hAnsi="Palatino"/>
          <w:szCs w:val="21"/>
        </w:rPr>
      </w:pPr>
      <w:r w:rsidRPr="008002A5">
        <w:rPr>
          <w:rFonts w:ascii="Palatino" w:hAnsi="Palatino"/>
          <w:szCs w:val="21"/>
        </w:rPr>
        <w:t xml:space="preserve">The functions of the EC Comm shall be set out in its terms of reference and is likely to include delivering the bi-annual Early Careers’ Conference and </w:t>
      </w:r>
      <w:r w:rsidR="0068372B" w:rsidRPr="008002A5">
        <w:rPr>
          <w:rFonts w:ascii="Palatino" w:hAnsi="Palatino"/>
          <w:szCs w:val="21"/>
        </w:rPr>
        <w:t>ensuring the voice of early career society members are represented</w:t>
      </w:r>
    </w:p>
    <w:p w14:paraId="5BC7FF72" w14:textId="2438E45B" w:rsidR="0068372B" w:rsidRPr="008002A5" w:rsidRDefault="0068372B">
      <w:pPr>
        <w:pStyle w:val="Level3"/>
        <w:rPr>
          <w:rFonts w:ascii="Palatino" w:hAnsi="Palatino"/>
          <w:szCs w:val="21"/>
        </w:rPr>
      </w:pPr>
      <w:r w:rsidRPr="008002A5">
        <w:rPr>
          <w:rFonts w:ascii="Palatino" w:hAnsi="Palatino"/>
          <w:szCs w:val="21"/>
        </w:rPr>
        <w:t>The Early Careers Committee Terms of Reference sets out the governance arrangements for this committee.</w:t>
      </w:r>
    </w:p>
    <w:p w14:paraId="7375FA0B" w14:textId="77777777" w:rsidR="007B6CE3" w:rsidRPr="008002A5" w:rsidRDefault="007B6CE3" w:rsidP="007B6CE3">
      <w:pPr>
        <w:pStyle w:val="Level1"/>
        <w:rPr>
          <w:rStyle w:val="Level1asHeadingtext"/>
          <w:rFonts w:ascii="Palatino" w:hAnsi="Palatino"/>
          <w:szCs w:val="21"/>
        </w:rPr>
      </w:pPr>
      <w:bookmarkStart w:id="69" w:name="_Ref254251238"/>
      <w:r w:rsidRPr="008002A5">
        <w:rPr>
          <w:rStyle w:val="Level1asHeadingtext"/>
          <w:rFonts w:ascii="Palatino" w:hAnsi="Palatino"/>
          <w:szCs w:val="21"/>
        </w:rPr>
        <w:t xml:space="preserve">STANDARDS OF CONDUCT </w:t>
      </w:r>
    </w:p>
    <w:p w14:paraId="68A863C6" w14:textId="27CCFB57" w:rsidR="00492F3C" w:rsidRPr="008002A5" w:rsidRDefault="007B6CE3" w:rsidP="5929D0C0">
      <w:pPr>
        <w:pStyle w:val="Level1"/>
        <w:numPr>
          <w:ilvl w:val="0"/>
          <w:numId w:val="0"/>
        </w:numPr>
        <w:tabs>
          <w:tab w:val="left" w:pos="709"/>
        </w:tabs>
        <w:ind w:left="709" w:hanging="709"/>
        <w:rPr>
          <w:rStyle w:val="Level1asHeadingtext"/>
          <w:rFonts w:ascii="Palatino" w:hAnsi="Palatino"/>
          <w:b w:val="0"/>
          <w:caps w:val="0"/>
          <w:szCs w:val="21"/>
        </w:rPr>
      </w:pPr>
      <w:r w:rsidRPr="008002A5">
        <w:rPr>
          <w:rStyle w:val="Level1asHeadingtext"/>
          <w:rFonts w:ascii="Palatino" w:hAnsi="Palatino"/>
          <w:b w:val="0"/>
          <w:szCs w:val="21"/>
        </w:rPr>
        <w:t>1</w:t>
      </w:r>
      <w:r w:rsidR="506D03B7" w:rsidRPr="008002A5">
        <w:rPr>
          <w:rStyle w:val="Level1asHeadingtext"/>
          <w:rFonts w:ascii="Palatino" w:hAnsi="Palatino"/>
          <w:b w:val="0"/>
          <w:szCs w:val="21"/>
        </w:rPr>
        <w:t>0</w:t>
      </w:r>
      <w:r w:rsidRPr="008002A5">
        <w:rPr>
          <w:rStyle w:val="Level1asHeadingtext"/>
          <w:rFonts w:ascii="Palatino" w:hAnsi="Palatino"/>
          <w:b w:val="0"/>
          <w:szCs w:val="21"/>
        </w:rPr>
        <w:t xml:space="preserve">.1 </w:t>
      </w:r>
      <w:r w:rsidRPr="008002A5">
        <w:rPr>
          <w:rStyle w:val="Level1asHeadingtext"/>
          <w:rFonts w:ascii="Palatino" w:hAnsi="Palatino"/>
          <w:b w:val="0"/>
          <w:szCs w:val="21"/>
        </w:rPr>
        <w:tab/>
      </w:r>
      <w:r w:rsidRPr="008002A5">
        <w:rPr>
          <w:rStyle w:val="Level1asHeadingtext"/>
          <w:rFonts w:ascii="Palatino" w:hAnsi="Palatino"/>
          <w:b w:val="0"/>
          <w:caps w:val="0"/>
          <w:szCs w:val="21"/>
        </w:rPr>
        <w:t xml:space="preserve">All committee members will be expected to observe the principles of UK public life (the so-called Nolan Principles; Selflessness, Integrity, Objectivity, Accountability, Openness, </w:t>
      </w:r>
      <w:r w:rsidRPr="008002A5">
        <w:rPr>
          <w:rStyle w:val="Level1asHeadingtext"/>
          <w:rFonts w:ascii="Palatino" w:hAnsi="Palatino"/>
          <w:b w:val="0"/>
          <w:caps w:val="0"/>
          <w:szCs w:val="21"/>
        </w:rPr>
        <w:lastRenderedPageBreak/>
        <w:t>Honesty and Leadership) a</w:t>
      </w:r>
      <w:r w:rsidR="00BC1A68" w:rsidRPr="008002A5">
        <w:rPr>
          <w:rStyle w:val="Level1asHeadingtext"/>
          <w:rFonts w:ascii="Palatino" w:hAnsi="Palatino"/>
          <w:b w:val="0"/>
          <w:caps w:val="0"/>
          <w:szCs w:val="21"/>
        </w:rPr>
        <w:t>nd</w:t>
      </w:r>
      <w:r w:rsidRPr="008002A5">
        <w:rPr>
          <w:rStyle w:val="Level1asHeadingtext"/>
          <w:rFonts w:ascii="Palatino" w:hAnsi="Palatino"/>
          <w:b w:val="0"/>
          <w:caps w:val="0"/>
          <w:szCs w:val="21"/>
        </w:rPr>
        <w:t xml:space="preserve"> to promote these to the employees and membership of the society</w:t>
      </w:r>
    </w:p>
    <w:p w14:paraId="304F5326" w14:textId="4B008AB6" w:rsidR="007B6CE3" w:rsidRPr="008002A5" w:rsidRDefault="00492F3C" w:rsidP="5929D0C0">
      <w:pPr>
        <w:pStyle w:val="Level1"/>
        <w:numPr>
          <w:ilvl w:val="0"/>
          <w:numId w:val="0"/>
        </w:numPr>
        <w:tabs>
          <w:tab w:val="left" w:pos="709"/>
        </w:tabs>
        <w:ind w:left="709" w:hanging="709"/>
        <w:rPr>
          <w:rStyle w:val="Level1asHeadingtext"/>
          <w:rFonts w:ascii="Palatino" w:hAnsi="Palatino"/>
          <w:caps w:val="0"/>
          <w:szCs w:val="21"/>
        </w:rPr>
      </w:pPr>
      <w:r w:rsidRPr="008002A5">
        <w:rPr>
          <w:rStyle w:val="Level1asHeadingtext"/>
          <w:rFonts w:ascii="Palatino" w:hAnsi="Palatino"/>
          <w:b w:val="0"/>
          <w:caps w:val="0"/>
          <w:szCs w:val="21"/>
        </w:rPr>
        <w:t>10.2</w:t>
      </w:r>
      <w:r w:rsidRPr="008002A5">
        <w:rPr>
          <w:rStyle w:val="Level1asHeadingtext"/>
          <w:rFonts w:ascii="Palatino" w:hAnsi="Palatino"/>
          <w:b w:val="0"/>
          <w:caps w:val="0"/>
          <w:szCs w:val="21"/>
        </w:rPr>
        <w:tab/>
        <w:t xml:space="preserve">All committee members will be expected to </w:t>
      </w:r>
      <w:proofErr w:type="gramStart"/>
      <w:r w:rsidRPr="008002A5">
        <w:rPr>
          <w:rStyle w:val="Level1asHeadingtext"/>
          <w:rFonts w:ascii="Palatino" w:hAnsi="Palatino"/>
          <w:b w:val="0"/>
          <w:caps w:val="0"/>
          <w:szCs w:val="21"/>
        </w:rPr>
        <w:t>follow BSSS policies and procedures at all times</w:t>
      </w:r>
      <w:proofErr w:type="gramEnd"/>
      <w:r w:rsidR="007B6CE3" w:rsidRPr="008002A5">
        <w:rPr>
          <w:rStyle w:val="Level1asHeadingtext"/>
          <w:rFonts w:ascii="Palatino" w:hAnsi="Palatino"/>
          <w:caps w:val="0"/>
          <w:szCs w:val="21"/>
        </w:rPr>
        <w:t>.</w:t>
      </w:r>
    </w:p>
    <w:p w14:paraId="32F643C7" w14:textId="77777777" w:rsidR="000A355A" w:rsidRPr="008002A5" w:rsidRDefault="000A355A" w:rsidP="000A355A">
      <w:pPr>
        <w:pStyle w:val="Level1"/>
        <w:keepNext/>
        <w:rPr>
          <w:rFonts w:ascii="Palatino" w:hAnsi="Palatino"/>
          <w:szCs w:val="21"/>
        </w:rPr>
      </w:pPr>
      <w:r w:rsidRPr="008002A5">
        <w:rPr>
          <w:rStyle w:val="Level1asHeadingtext"/>
          <w:rFonts w:ascii="Palatino" w:hAnsi="Palatino"/>
          <w:szCs w:val="21"/>
        </w:rPr>
        <w:t>Conflicts of interest</w:t>
      </w:r>
      <w:r w:rsidR="00E0721E" w:rsidRPr="008002A5">
        <w:rPr>
          <w:rStyle w:val="Level1asHeadingtext"/>
          <w:rFonts w:ascii="Palatino" w:hAnsi="Palatino"/>
          <w:szCs w:val="21"/>
        </w:rPr>
        <w:t>s of committee members</w:t>
      </w:r>
      <w:bookmarkEnd w:id="69"/>
    </w:p>
    <w:p w14:paraId="7B3F4FE4" w14:textId="3FCA341F" w:rsidR="736C2119" w:rsidRPr="008002A5" w:rsidRDefault="736C2119" w:rsidP="5929D0C0">
      <w:pPr>
        <w:pStyle w:val="Level2"/>
        <w:rPr>
          <w:rFonts w:ascii="Palatino" w:hAnsi="Palatino"/>
          <w:szCs w:val="21"/>
        </w:rPr>
      </w:pPr>
      <w:r w:rsidRPr="008002A5">
        <w:rPr>
          <w:rFonts w:ascii="Palatino" w:hAnsi="Palatino"/>
          <w:szCs w:val="21"/>
        </w:rPr>
        <w:t xml:space="preserve">The Society </w:t>
      </w:r>
      <w:r w:rsidR="65E071C4" w:rsidRPr="008002A5">
        <w:rPr>
          <w:rFonts w:ascii="Palatino" w:hAnsi="Palatino"/>
          <w:szCs w:val="21"/>
        </w:rPr>
        <w:t>represents a</w:t>
      </w:r>
      <w:r w:rsidRPr="008002A5">
        <w:rPr>
          <w:rFonts w:ascii="Palatino" w:hAnsi="Palatino"/>
          <w:szCs w:val="21"/>
        </w:rPr>
        <w:t xml:space="preserve"> relatively smal</w:t>
      </w:r>
      <w:r w:rsidR="57FD9C91" w:rsidRPr="008002A5">
        <w:rPr>
          <w:rFonts w:ascii="Palatino" w:hAnsi="Palatino"/>
          <w:szCs w:val="21"/>
        </w:rPr>
        <w:t xml:space="preserve">l </w:t>
      </w:r>
      <w:r w:rsidR="4A126AB7" w:rsidRPr="008002A5">
        <w:rPr>
          <w:rFonts w:ascii="Palatino" w:hAnsi="Palatino"/>
          <w:szCs w:val="21"/>
        </w:rPr>
        <w:t>sector and therefore must pay particular interest to conflicts of interest.</w:t>
      </w:r>
    </w:p>
    <w:p w14:paraId="3ACF29EC" w14:textId="77777777" w:rsidR="000A355A" w:rsidRPr="008002A5" w:rsidRDefault="000A355A" w:rsidP="000A355A">
      <w:pPr>
        <w:pStyle w:val="Level2"/>
        <w:rPr>
          <w:rFonts w:ascii="Palatino" w:hAnsi="Palatino"/>
          <w:szCs w:val="21"/>
        </w:rPr>
      </w:pPr>
      <w:bookmarkStart w:id="70" w:name="_Ref236815809"/>
      <w:r w:rsidRPr="008002A5">
        <w:rPr>
          <w:rFonts w:ascii="Palatino" w:hAnsi="Palatino"/>
          <w:szCs w:val="21"/>
        </w:rPr>
        <w:t xml:space="preserve">A </w:t>
      </w:r>
      <w:r w:rsidR="00695F84" w:rsidRPr="008002A5">
        <w:rPr>
          <w:rFonts w:ascii="Palatino" w:hAnsi="Palatino"/>
          <w:szCs w:val="21"/>
        </w:rPr>
        <w:t>member of a committee</w:t>
      </w:r>
      <w:r w:rsidRPr="008002A5">
        <w:rPr>
          <w:rFonts w:ascii="Palatino" w:hAnsi="Palatino"/>
          <w:szCs w:val="21"/>
        </w:rPr>
        <w:t xml:space="preserve"> must declare to the other </w:t>
      </w:r>
      <w:r w:rsidR="00E0721E" w:rsidRPr="008002A5">
        <w:rPr>
          <w:rFonts w:ascii="Palatino" w:hAnsi="Palatino"/>
          <w:szCs w:val="21"/>
        </w:rPr>
        <w:t xml:space="preserve">members of that committee </w:t>
      </w:r>
      <w:r w:rsidRPr="008002A5">
        <w:rPr>
          <w:rFonts w:ascii="Palatino" w:hAnsi="Palatino"/>
          <w:szCs w:val="21"/>
        </w:rPr>
        <w:t xml:space="preserve">any situation of which he </w:t>
      </w:r>
      <w:r w:rsidR="003F1209" w:rsidRPr="008002A5">
        <w:rPr>
          <w:rFonts w:ascii="Palatino" w:hAnsi="Palatino"/>
          <w:szCs w:val="21"/>
        </w:rPr>
        <w:t xml:space="preserve">or she </w:t>
      </w:r>
      <w:r w:rsidRPr="008002A5">
        <w:rPr>
          <w:rFonts w:ascii="Palatino" w:hAnsi="Palatino"/>
          <w:szCs w:val="21"/>
        </w:rPr>
        <w:t>is aware in which he</w:t>
      </w:r>
      <w:r w:rsidR="003F1209" w:rsidRPr="008002A5">
        <w:rPr>
          <w:rFonts w:ascii="Palatino" w:hAnsi="Palatino"/>
          <w:szCs w:val="21"/>
        </w:rPr>
        <w:t xml:space="preserve"> or she</w:t>
      </w:r>
      <w:r w:rsidRPr="008002A5">
        <w:rPr>
          <w:rFonts w:ascii="Palatino" w:hAnsi="Palatino"/>
          <w:szCs w:val="21"/>
        </w:rPr>
        <w:t xml:space="preserve"> has, or could have, a direct or indirect interest that conflicts, or possibly might conflict, with the interests of the </w:t>
      </w:r>
      <w:r w:rsidR="00E0721E" w:rsidRPr="008002A5">
        <w:rPr>
          <w:rFonts w:ascii="Palatino" w:hAnsi="Palatino"/>
          <w:szCs w:val="21"/>
        </w:rPr>
        <w:t>Society unless the situation cannot reasonably be regarded as likely to give rise to a conflict of interests</w:t>
      </w:r>
      <w:r w:rsidRPr="008002A5">
        <w:rPr>
          <w:rFonts w:ascii="Palatino" w:hAnsi="Palatino"/>
          <w:szCs w:val="21"/>
        </w:rPr>
        <w:t xml:space="preserve">.  Such a declaration shall be recorded in a register of interests maintained for that purpose by </w:t>
      </w:r>
      <w:r w:rsidR="00E0721E" w:rsidRPr="008002A5">
        <w:rPr>
          <w:rFonts w:ascii="Palatino" w:hAnsi="Palatino"/>
          <w:szCs w:val="21"/>
        </w:rPr>
        <w:t>that Committee</w:t>
      </w:r>
      <w:r w:rsidRPr="008002A5">
        <w:rPr>
          <w:rFonts w:ascii="Palatino" w:hAnsi="Palatino"/>
          <w:szCs w:val="21"/>
        </w:rPr>
        <w:t>.</w:t>
      </w:r>
      <w:r w:rsidR="00E0721E" w:rsidRPr="008002A5">
        <w:rPr>
          <w:rFonts w:ascii="Palatino" w:hAnsi="Palatino"/>
          <w:szCs w:val="21"/>
        </w:rPr>
        <w:t xml:space="preserve">  </w:t>
      </w:r>
      <w:bookmarkEnd w:id="70"/>
    </w:p>
    <w:p w14:paraId="2A32DA69" w14:textId="64B22D1C" w:rsidR="000A355A" w:rsidRPr="008002A5" w:rsidRDefault="000A355A" w:rsidP="000A355A">
      <w:pPr>
        <w:pStyle w:val="Level2"/>
        <w:rPr>
          <w:rFonts w:ascii="Palatino" w:hAnsi="Palatino"/>
          <w:szCs w:val="21"/>
        </w:rPr>
      </w:pPr>
      <w:r w:rsidRPr="008002A5">
        <w:rPr>
          <w:rFonts w:ascii="Palatino" w:hAnsi="Palatino"/>
          <w:szCs w:val="21"/>
        </w:rPr>
        <w:t xml:space="preserve">An interest of a </w:t>
      </w:r>
      <w:r w:rsidR="00E0721E" w:rsidRPr="008002A5">
        <w:rPr>
          <w:rFonts w:ascii="Palatino" w:hAnsi="Palatino"/>
          <w:szCs w:val="21"/>
        </w:rPr>
        <w:t xml:space="preserve">member of a committee </w:t>
      </w:r>
      <w:r w:rsidRPr="008002A5">
        <w:rPr>
          <w:rFonts w:ascii="Palatino" w:hAnsi="Palatino"/>
          <w:szCs w:val="21"/>
        </w:rPr>
        <w:t xml:space="preserve">to be disclosed under </w:t>
      </w:r>
      <w:proofErr w:type="gramStart"/>
      <w:r w:rsidR="005D5053" w:rsidRPr="008002A5">
        <w:rPr>
          <w:rFonts w:ascii="Palatino" w:hAnsi="Palatino"/>
          <w:szCs w:val="21"/>
        </w:rPr>
        <w:t>b</w:t>
      </w:r>
      <w:r w:rsidRPr="008002A5">
        <w:rPr>
          <w:rFonts w:ascii="Palatino" w:hAnsi="Palatino"/>
          <w:szCs w:val="21"/>
        </w:rPr>
        <w:t>ye-law</w:t>
      </w:r>
      <w:proofErr w:type="gramEnd"/>
      <w:r w:rsidRPr="008002A5">
        <w:rPr>
          <w:rFonts w:ascii="Palatino" w:hAnsi="Palatino"/>
          <w:szCs w:val="21"/>
        </w:rPr>
        <w:t xml:space="preserve"> </w:t>
      </w:r>
      <w:r w:rsidRPr="008002A5">
        <w:rPr>
          <w:rFonts w:ascii="Palatino" w:hAnsi="Palatino"/>
          <w:szCs w:val="21"/>
        </w:rPr>
        <w:fldChar w:fldCharType="begin"/>
      </w:r>
      <w:r w:rsidRPr="008002A5">
        <w:rPr>
          <w:rFonts w:ascii="Palatino" w:hAnsi="Palatino"/>
          <w:szCs w:val="21"/>
        </w:rPr>
        <w:instrText xml:space="preserve"> REF _Ref236815809 \r \h </w:instrText>
      </w:r>
      <w:r w:rsidR="0068372B" w:rsidRPr="008002A5">
        <w:rPr>
          <w:rFonts w:ascii="Palatino" w:hAnsi="Palatino"/>
          <w:szCs w:val="21"/>
        </w:rPr>
        <w:instrText xml:space="preserve"> \* MERGEFORMAT </w:instrText>
      </w:r>
      <w:r w:rsidRPr="008002A5">
        <w:rPr>
          <w:rFonts w:ascii="Palatino" w:hAnsi="Palatino"/>
          <w:szCs w:val="21"/>
        </w:rPr>
      </w:r>
      <w:r w:rsidRPr="008002A5">
        <w:rPr>
          <w:rFonts w:ascii="Palatino" w:hAnsi="Palatino"/>
          <w:szCs w:val="21"/>
        </w:rPr>
        <w:fldChar w:fldCharType="separate"/>
      </w:r>
      <w:r w:rsidR="00973400" w:rsidRPr="008002A5">
        <w:rPr>
          <w:rFonts w:ascii="Palatino" w:hAnsi="Palatino"/>
          <w:szCs w:val="21"/>
        </w:rPr>
        <w:t>10.2</w:t>
      </w:r>
      <w:r w:rsidRPr="008002A5">
        <w:rPr>
          <w:rFonts w:ascii="Palatino" w:hAnsi="Palatino"/>
          <w:szCs w:val="21"/>
        </w:rPr>
        <w:fldChar w:fldCharType="end"/>
      </w:r>
      <w:r w:rsidRPr="008002A5">
        <w:rPr>
          <w:rFonts w:ascii="Palatino" w:hAnsi="Palatino"/>
          <w:szCs w:val="21"/>
        </w:rPr>
        <w:t xml:space="preserve"> may be declared at a </w:t>
      </w:r>
      <w:r w:rsidR="00E0721E" w:rsidRPr="008002A5">
        <w:rPr>
          <w:rFonts w:ascii="Palatino" w:hAnsi="Palatino"/>
          <w:szCs w:val="21"/>
        </w:rPr>
        <w:t xml:space="preserve">committee </w:t>
      </w:r>
      <w:r w:rsidRPr="008002A5">
        <w:rPr>
          <w:rFonts w:ascii="Palatino" w:hAnsi="Palatino"/>
          <w:szCs w:val="21"/>
        </w:rPr>
        <w:t xml:space="preserve">meeting or by notice in writing to the other </w:t>
      </w:r>
      <w:r w:rsidR="00E0721E" w:rsidRPr="008002A5">
        <w:rPr>
          <w:rFonts w:ascii="Palatino" w:hAnsi="Palatino"/>
          <w:szCs w:val="21"/>
        </w:rPr>
        <w:t>members of the committee</w:t>
      </w:r>
      <w:r w:rsidRPr="008002A5">
        <w:rPr>
          <w:rFonts w:ascii="Palatino" w:hAnsi="Palatino"/>
          <w:szCs w:val="21"/>
        </w:rPr>
        <w:t>.</w:t>
      </w:r>
    </w:p>
    <w:p w14:paraId="16585F75" w14:textId="01408999" w:rsidR="000A355A" w:rsidRPr="008002A5" w:rsidRDefault="000A355A" w:rsidP="000A355A">
      <w:pPr>
        <w:pStyle w:val="Level2"/>
        <w:rPr>
          <w:rFonts w:ascii="Palatino" w:hAnsi="Palatino"/>
          <w:szCs w:val="21"/>
        </w:rPr>
      </w:pPr>
      <w:r w:rsidRPr="008002A5">
        <w:rPr>
          <w:rFonts w:ascii="Palatino" w:hAnsi="Palatino"/>
          <w:szCs w:val="21"/>
        </w:rPr>
        <w:t xml:space="preserve">Before agreeing to provide a benefit to a </w:t>
      </w:r>
      <w:r w:rsidR="00E0721E" w:rsidRPr="008002A5">
        <w:rPr>
          <w:rFonts w:ascii="Palatino" w:hAnsi="Palatino"/>
          <w:szCs w:val="21"/>
        </w:rPr>
        <w:t xml:space="preserve">member of a committee </w:t>
      </w:r>
      <w:r w:rsidRPr="008002A5">
        <w:rPr>
          <w:rFonts w:ascii="Palatino" w:hAnsi="Palatino"/>
          <w:szCs w:val="21"/>
        </w:rPr>
        <w:t xml:space="preserve">or a party connected to such a </w:t>
      </w:r>
      <w:r w:rsidR="00E0721E" w:rsidRPr="008002A5">
        <w:rPr>
          <w:rFonts w:ascii="Palatino" w:hAnsi="Palatino"/>
          <w:szCs w:val="21"/>
        </w:rPr>
        <w:t>m</w:t>
      </w:r>
      <w:r w:rsidRPr="008002A5">
        <w:rPr>
          <w:rFonts w:ascii="Palatino" w:hAnsi="Palatino"/>
          <w:szCs w:val="21"/>
        </w:rPr>
        <w:t xml:space="preserve">ember, the </w:t>
      </w:r>
      <w:r w:rsidR="00E0721E" w:rsidRPr="008002A5">
        <w:rPr>
          <w:rFonts w:ascii="Palatino" w:hAnsi="Palatino"/>
          <w:szCs w:val="21"/>
        </w:rPr>
        <w:t>Society</w:t>
      </w:r>
      <w:r w:rsidRPr="008002A5">
        <w:rPr>
          <w:rFonts w:ascii="Palatino" w:hAnsi="Palatino"/>
          <w:szCs w:val="21"/>
        </w:rPr>
        <w:t xml:space="preserve"> must be satisfied that the condition</w:t>
      </w:r>
      <w:r w:rsidRPr="00F43C61">
        <w:rPr>
          <w:rFonts w:ascii="Palatino" w:hAnsi="Palatino"/>
          <w:szCs w:val="21"/>
        </w:rPr>
        <w:t xml:space="preserve">s in Article </w:t>
      </w:r>
      <w:r w:rsidR="000A2454" w:rsidRPr="00F43C61">
        <w:rPr>
          <w:rFonts w:ascii="Palatino" w:hAnsi="Palatino"/>
          <w:szCs w:val="21"/>
        </w:rPr>
        <w:t>13</w:t>
      </w:r>
      <w:r w:rsidRPr="00F43C61">
        <w:rPr>
          <w:rFonts w:ascii="Palatino" w:hAnsi="Palatino"/>
          <w:szCs w:val="21"/>
        </w:rPr>
        <w:t xml:space="preserve"> of the </w:t>
      </w:r>
      <w:r w:rsidR="008002A5" w:rsidRPr="00F43C61">
        <w:rPr>
          <w:rFonts w:ascii="Palatino" w:hAnsi="Palatino"/>
          <w:szCs w:val="21"/>
        </w:rPr>
        <w:t xml:space="preserve">Memorandum and </w:t>
      </w:r>
      <w:r w:rsidR="00E0721E" w:rsidRPr="00F43C61">
        <w:rPr>
          <w:rFonts w:ascii="Palatino" w:hAnsi="Palatino"/>
          <w:szCs w:val="21"/>
        </w:rPr>
        <w:t>Articles</w:t>
      </w:r>
      <w:r w:rsidR="008002A5" w:rsidRPr="00F43C61">
        <w:rPr>
          <w:rFonts w:ascii="Palatino" w:hAnsi="Palatino"/>
          <w:szCs w:val="21"/>
        </w:rPr>
        <w:t xml:space="preserve"> of Association</w:t>
      </w:r>
      <w:r w:rsidRPr="00F43C61">
        <w:rPr>
          <w:rFonts w:ascii="Palatino" w:hAnsi="Palatino"/>
          <w:szCs w:val="21"/>
        </w:rPr>
        <w:t xml:space="preserve"> </w:t>
      </w:r>
      <w:r w:rsidR="00E0721E" w:rsidRPr="00F43C61">
        <w:rPr>
          <w:rFonts w:ascii="Palatino" w:hAnsi="Palatino"/>
          <w:szCs w:val="21"/>
        </w:rPr>
        <w:t xml:space="preserve">would </w:t>
      </w:r>
      <w:r w:rsidRPr="00F43C61">
        <w:rPr>
          <w:rFonts w:ascii="Palatino" w:hAnsi="Palatino"/>
          <w:szCs w:val="21"/>
        </w:rPr>
        <w:t>have been met</w:t>
      </w:r>
      <w:r w:rsidR="00E0721E" w:rsidRPr="00F43C61">
        <w:rPr>
          <w:rFonts w:ascii="Palatino" w:hAnsi="Palatino"/>
          <w:szCs w:val="21"/>
        </w:rPr>
        <w:t xml:space="preserve"> if</w:t>
      </w:r>
      <w:r w:rsidR="00E0721E" w:rsidRPr="008002A5">
        <w:rPr>
          <w:rFonts w:ascii="Palatino" w:hAnsi="Palatino"/>
          <w:szCs w:val="21"/>
        </w:rPr>
        <w:t xml:space="preserve"> the relevant member had been a director of the Society</w:t>
      </w:r>
      <w:r w:rsidRPr="008002A5">
        <w:rPr>
          <w:rFonts w:ascii="Palatino" w:hAnsi="Palatino"/>
          <w:szCs w:val="21"/>
        </w:rPr>
        <w:t xml:space="preserve">. </w:t>
      </w:r>
    </w:p>
    <w:p w14:paraId="6B25BCB0" w14:textId="77777777" w:rsidR="000A355A" w:rsidRPr="008002A5" w:rsidRDefault="000A355A" w:rsidP="000A355A">
      <w:pPr>
        <w:pStyle w:val="Level2"/>
        <w:rPr>
          <w:rFonts w:ascii="Palatino" w:hAnsi="Palatino"/>
          <w:szCs w:val="21"/>
        </w:rPr>
      </w:pPr>
      <w:r w:rsidRPr="008002A5">
        <w:rPr>
          <w:rFonts w:ascii="Palatino" w:hAnsi="Palatino"/>
          <w:szCs w:val="21"/>
        </w:rPr>
        <w:t xml:space="preserve">If a conflict of interest arises for a </w:t>
      </w:r>
      <w:r w:rsidR="00E0721E" w:rsidRPr="008002A5">
        <w:rPr>
          <w:rFonts w:ascii="Palatino" w:hAnsi="Palatino"/>
          <w:szCs w:val="21"/>
        </w:rPr>
        <w:t xml:space="preserve">member of a committee </w:t>
      </w:r>
      <w:r w:rsidRPr="008002A5">
        <w:rPr>
          <w:rFonts w:ascii="Palatino" w:hAnsi="Palatino"/>
          <w:szCs w:val="21"/>
        </w:rPr>
        <w:t xml:space="preserve">because of a duty of loyalty owed to another organisation, company or person and the conflict is not authorised by virtue of any other provision in the </w:t>
      </w:r>
      <w:r w:rsidR="00E0721E" w:rsidRPr="008002A5">
        <w:rPr>
          <w:rFonts w:ascii="Palatino" w:hAnsi="Palatino"/>
          <w:szCs w:val="21"/>
        </w:rPr>
        <w:t>Articles</w:t>
      </w:r>
      <w:r w:rsidRPr="008002A5">
        <w:rPr>
          <w:rFonts w:ascii="Palatino" w:hAnsi="Palatino"/>
          <w:szCs w:val="21"/>
        </w:rPr>
        <w:t xml:space="preserve"> or </w:t>
      </w:r>
      <w:proofErr w:type="gramStart"/>
      <w:r w:rsidR="005D5053" w:rsidRPr="008002A5">
        <w:rPr>
          <w:rFonts w:ascii="Palatino" w:hAnsi="Palatino"/>
          <w:szCs w:val="21"/>
        </w:rPr>
        <w:t>b</w:t>
      </w:r>
      <w:r w:rsidRPr="008002A5">
        <w:rPr>
          <w:rFonts w:ascii="Palatino" w:hAnsi="Palatino"/>
          <w:szCs w:val="21"/>
        </w:rPr>
        <w:t>ye-laws</w:t>
      </w:r>
      <w:proofErr w:type="gramEnd"/>
      <w:r w:rsidRPr="008002A5">
        <w:rPr>
          <w:rFonts w:ascii="Palatino" w:hAnsi="Palatino"/>
          <w:szCs w:val="21"/>
        </w:rPr>
        <w:t xml:space="preserve">, the remaining </w:t>
      </w:r>
      <w:r w:rsidR="00E0721E" w:rsidRPr="008002A5">
        <w:rPr>
          <w:rFonts w:ascii="Palatino" w:hAnsi="Palatino"/>
          <w:szCs w:val="21"/>
        </w:rPr>
        <w:t xml:space="preserve">members of the committee </w:t>
      </w:r>
      <w:r w:rsidRPr="008002A5">
        <w:rPr>
          <w:rFonts w:ascii="Palatino" w:hAnsi="Palatino"/>
          <w:szCs w:val="21"/>
        </w:rPr>
        <w:t xml:space="preserve">may authorise such a conflict of interest if each of the following conditions </w:t>
      </w:r>
      <w:r w:rsidR="00505D44" w:rsidRPr="008002A5">
        <w:rPr>
          <w:rFonts w:ascii="Palatino" w:hAnsi="Palatino"/>
          <w:szCs w:val="21"/>
        </w:rPr>
        <w:t>is</w:t>
      </w:r>
      <w:r w:rsidRPr="008002A5">
        <w:rPr>
          <w:rFonts w:ascii="Palatino" w:hAnsi="Palatino"/>
          <w:szCs w:val="21"/>
        </w:rPr>
        <w:t xml:space="preserve"> satisfied:</w:t>
      </w:r>
    </w:p>
    <w:p w14:paraId="54A22DB9" w14:textId="77777777" w:rsidR="000A355A" w:rsidRPr="008002A5" w:rsidRDefault="00B55138" w:rsidP="000A355A">
      <w:pPr>
        <w:pStyle w:val="Level3"/>
        <w:rPr>
          <w:rFonts w:ascii="Palatino" w:hAnsi="Palatino"/>
          <w:szCs w:val="21"/>
        </w:rPr>
      </w:pPr>
      <w:r w:rsidRPr="008002A5">
        <w:rPr>
          <w:rFonts w:ascii="Palatino" w:hAnsi="Palatino"/>
          <w:szCs w:val="21"/>
        </w:rPr>
        <w:t>t</w:t>
      </w:r>
      <w:r w:rsidR="000A355A" w:rsidRPr="008002A5">
        <w:rPr>
          <w:rFonts w:ascii="Palatino" w:hAnsi="Palatino"/>
          <w:szCs w:val="21"/>
        </w:rPr>
        <w:t xml:space="preserve">he </w:t>
      </w:r>
      <w:r w:rsidR="00E0721E" w:rsidRPr="008002A5">
        <w:rPr>
          <w:rFonts w:ascii="Palatino" w:hAnsi="Palatino"/>
          <w:szCs w:val="21"/>
        </w:rPr>
        <w:t xml:space="preserve">member </w:t>
      </w:r>
      <w:r w:rsidR="000A355A" w:rsidRPr="008002A5">
        <w:rPr>
          <w:rFonts w:ascii="Palatino" w:hAnsi="Palatino"/>
          <w:szCs w:val="21"/>
        </w:rPr>
        <w:t xml:space="preserve">is absent from the part of any meeting at which there is discussion of the conflict of interest, including any arrangement or transaction affecting that other organisation, company or </w:t>
      </w:r>
      <w:proofErr w:type="gramStart"/>
      <w:r w:rsidR="000A355A" w:rsidRPr="008002A5">
        <w:rPr>
          <w:rFonts w:ascii="Palatino" w:hAnsi="Palatino"/>
          <w:szCs w:val="21"/>
        </w:rPr>
        <w:t>person;</w:t>
      </w:r>
      <w:proofErr w:type="gramEnd"/>
    </w:p>
    <w:p w14:paraId="38361464" w14:textId="77777777" w:rsidR="000A355A" w:rsidRPr="008002A5" w:rsidRDefault="00B55138" w:rsidP="000A355A">
      <w:pPr>
        <w:pStyle w:val="Level3"/>
        <w:rPr>
          <w:rFonts w:ascii="Palatino" w:hAnsi="Palatino"/>
          <w:szCs w:val="21"/>
        </w:rPr>
      </w:pPr>
      <w:r w:rsidRPr="008002A5">
        <w:rPr>
          <w:rFonts w:ascii="Palatino" w:hAnsi="Palatino"/>
          <w:szCs w:val="21"/>
        </w:rPr>
        <w:t>t</w:t>
      </w:r>
      <w:r w:rsidR="000A355A" w:rsidRPr="008002A5">
        <w:rPr>
          <w:rFonts w:ascii="Palatino" w:hAnsi="Palatino"/>
          <w:szCs w:val="21"/>
        </w:rPr>
        <w:t xml:space="preserve">he </w:t>
      </w:r>
      <w:r w:rsidR="00E0721E" w:rsidRPr="008002A5">
        <w:rPr>
          <w:rFonts w:ascii="Palatino" w:hAnsi="Palatino"/>
          <w:szCs w:val="21"/>
        </w:rPr>
        <w:t>m</w:t>
      </w:r>
      <w:r w:rsidR="000A355A" w:rsidRPr="008002A5">
        <w:rPr>
          <w:rFonts w:ascii="Palatino" w:hAnsi="Palatino"/>
          <w:szCs w:val="21"/>
        </w:rPr>
        <w:t xml:space="preserve">ember does not vote on any such matter and is not to be counted when calculating whether a quorum of </w:t>
      </w:r>
      <w:r w:rsidR="00E0721E" w:rsidRPr="008002A5">
        <w:rPr>
          <w:rFonts w:ascii="Palatino" w:hAnsi="Palatino"/>
          <w:szCs w:val="21"/>
        </w:rPr>
        <w:t>m</w:t>
      </w:r>
      <w:r w:rsidR="000A355A" w:rsidRPr="008002A5">
        <w:rPr>
          <w:rFonts w:ascii="Palatino" w:hAnsi="Palatino"/>
          <w:szCs w:val="21"/>
        </w:rPr>
        <w:t>embers is present at the meeting; and</w:t>
      </w:r>
    </w:p>
    <w:p w14:paraId="4FFE6077" w14:textId="77777777" w:rsidR="000A355A" w:rsidRPr="008002A5" w:rsidRDefault="00B55138" w:rsidP="000A355A">
      <w:pPr>
        <w:pStyle w:val="Level3"/>
        <w:rPr>
          <w:rFonts w:ascii="Palatino" w:hAnsi="Palatino"/>
          <w:szCs w:val="21"/>
        </w:rPr>
      </w:pPr>
      <w:r w:rsidRPr="008002A5">
        <w:rPr>
          <w:rFonts w:ascii="Palatino" w:hAnsi="Palatino"/>
          <w:szCs w:val="21"/>
        </w:rPr>
        <w:t>t</w:t>
      </w:r>
      <w:r w:rsidR="000A355A" w:rsidRPr="008002A5">
        <w:rPr>
          <w:rFonts w:ascii="Palatino" w:hAnsi="Palatino"/>
          <w:szCs w:val="21"/>
        </w:rPr>
        <w:t xml:space="preserve">he remaining </w:t>
      </w:r>
      <w:r w:rsidR="00E0721E" w:rsidRPr="008002A5">
        <w:rPr>
          <w:rFonts w:ascii="Palatino" w:hAnsi="Palatino"/>
          <w:szCs w:val="21"/>
        </w:rPr>
        <w:t>m</w:t>
      </w:r>
      <w:r w:rsidR="000A355A" w:rsidRPr="008002A5">
        <w:rPr>
          <w:rFonts w:ascii="Palatino" w:hAnsi="Palatino"/>
          <w:szCs w:val="21"/>
        </w:rPr>
        <w:t xml:space="preserve">embers are satisfied and agree that it is in the interests of the </w:t>
      </w:r>
      <w:r w:rsidR="00E0721E" w:rsidRPr="008002A5">
        <w:rPr>
          <w:rFonts w:ascii="Palatino" w:hAnsi="Palatino"/>
          <w:szCs w:val="21"/>
        </w:rPr>
        <w:t>Society</w:t>
      </w:r>
      <w:r w:rsidR="000A355A" w:rsidRPr="008002A5">
        <w:rPr>
          <w:rFonts w:ascii="Palatino" w:hAnsi="Palatino"/>
          <w:szCs w:val="21"/>
        </w:rPr>
        <w:t xml:space="preserve"> to authorise the conflict of interest </w:t>
      </w:r>
      <w:r w:rsidR="00697E7F" w:rsidRPr="008002A5">
        <w:rPr>
          <w:rFonts w:ascii="Palatino" w:hAnsi="Palatino"/>
          <w:szCs w:val="21"/>
        </w:rPr>
        <w:t>that</w:t>
      </w:r>
      <w:r w:rsidR="000A355A" w:rsidRPr="008002A5">
        <w:rPr>
          <w:rFonts w:ascii="Palatino" w:hAnsi="Palatino"/>
          <w:szCs w:val="21"/>
        </w:rPr>
        <w:t xml:space="preserve"> has arisen.</w:t>
      </w:r>
    </w:p>
    <w:p w14:paraId="358B15BA" w14:textId="271F0A83" w:rsidR="00B64522" w:rsidRPr="008002A5" w:rsidRDefault="19A7C515" w:rsidP="00B64522">
      <w:pPr>
        <w:pStyle w:val="Level1"/>
        <w:keepNext/>
        <w:rPr>
          <w:rFonts w:ascii="Palatino" w:hAnsi="Palatino"/>
          <w:szCs w:val="21"/>
        </w:rPr>
      </w:pPr>
      <w:bookmarkStart w:id="71" w:name="_Ref254251548"/>
      <w:bookmarkStart w:id="72" w:name="_Ref254252458"/>
      <w:r w:rsidRPr="008002A5">
        <w:rPr>
          <w:rStyle w:val="Level1asHeadingtext"/>
          <w:rFonts w:ascii="Palatino" w:hAnsi="Palatino"/>
          <w:szCs w:val="21"/>
        </w:rPr>
        <w:t>THE P</w:t>
      </w:r>
      <w:r w:rsidR="000A2454" w:rsidRPr="008002A5">
        <w:rPr>
          <w:rStyle w:val="Level1asHeadingtext"/>
          <w:rFonts w:ascii="Palatino" w:hAnsi="Palatino"/>
          <w:szCs w:val="21"/>
        </w:rPr>
        <w:t>resident</w:t>
      </w:r>
      <w:r w:rsidRPr="008002A5">
        <w:rPr>
          <w:rStyle w:val="Level1asHeadingtext"/>
          <w:rFonts w:ascii="Palatino" w:hAnsi="Palatino"/>
          <w:szCs w:val="21"/>
        </w:rPr>
        <w:t>IAL TEAM ELECTIONS</w:t>
      </w:r>
      <w:bookmarkEnd w:id="71"/>
    </w:p>
    <w:p w14:paraId="6FD247AA" w14:textId="425D0DBD" w:rsidR="5929D0C0" w:rsidRPr="008002A5" w:rsidRDefault="00B64522" w:rsidP="008002A5">
      <w:pPr>
        <w:pStyle w:val="Level2"/>
        <w:rPr>
          <w:rFonts w:ascii="Palatino" w:hAnsi="Palatino"/>
          <w:szCs w:val="21"/>
        </w:rPr>
      </w:pPr>
      <w:r w:rsidRPr="008002A5">
        <w:rPr>
          <w:rFonts w:ascii="Palatino" w:hAnsi="Palatino"/>
          <w:szCs w:val="21"/>
        </w:rPr>
        <w:t xml:space="preserve">When there is a vacancy for the office of President Elect, </w:t>
      </w:r>
      <w:r w:rsidR="005D3AE5" w:rsidRPr="008002A5">
        <w:rPr>
          <w:rFonts w:ascii="Palatino" w:hAnsi="Palatino"/>
          <w:szCs w:val="21"/>
        </w:rPr>
        <w:t xml:space="preserve">nominations will be requested from members of the Society.  Nominations will then be reviewed and discussed by the Council who will then put forward a recommendation to the Board. </w:t>
      </w:r>
    </w:p>
    <w:p w14:paraId="2EF1F872" w14:textId="06E4F457" w:rsidR="00B64522" w:rsidRPr="008002A5" w:rsidRDefault="1C699BD1" w:rsidP="00B64522">
      <w:pPr>
        <w:pStyle w:val="Level2"/>
        <w:rPr>
          <w:rFonts w:ascii="Palatino" w:hAnsi="Palatino"/>
          <w:szCs w:val="21"/>
        </w:rPr>
      </w:pPr>
      <w:r w:rsidRPr="008002A5">
        <w:rPr>
          <w:rFonts w:ascii="Palatino" w:hAnsi="Palatino"/>
          <w:szCs w:val="21"/>
        </w:rPr>
        <w:t>Assuming there are no objections from members</w:t>
      </w:r>
      <w:r w:rsidR="0068372B" w:rsidRPr="008002A5">
        <w:rPr>
          <w:rFonts w:ascii="Palatino" w:hAnsi="Palatino"/>
          <w:szCs w:val="21"/>
        </w:rPr>
        <w:t xml:space="preserve"> at the General Meeting</w:t>
      </w:r>
      <w:r w:rsidRPr="008002A5">
        <w:rPr>
          <w:rFonts w:ascii="Palatino" w:hAnsi="Palatino"/>
          <w:szCs w:val="21"/>
        </w:rPr>
        <w:t xml:space="preserve">, </w:t>
      </w:r>
      <w:r w:rsidR="18FD60F6" w:rsidRPr="008002A5">
        <w:rPr>
          <w:rFonts w:ascii="Palatino" w:hAnsi="Palatino"/>
          <w:szCs w:val="21"/>
        </w:rPr>
        <w:t>t</w:t>
      </w:r>
      <w:r w:rsidR="00B64522" w:rsidRPr="008002A5">
        <w:rPr>
          <w:rFonts w:ascii="Palatino" w:hAnsi="Palatino"/>
          <w:szCs w:val="21"/>
        </w:rPr>
        <w:t>he P</w:t>
      </w:r>
      <w:r w:rsidR="005603C1" w:rsidRPr="008002A5">
        <w:rPr>
          <w:rFonts w:ascii="Palatino" w:hAnsi="Palatino"/>
          <w:szCs w:val="21"/>
        </w:rPr>
        <w:t>resident shall</w:t>
      </w:r>
      <w:r w:rsidR="339ABC4D" w:rsidRPr="008002A5">
        <w:rPr>
          <w:rFonts w:ascii="Palatino" w:hAnsi="Palatino"/>
          <w:szCs w:val="21"/>
        </w:rPr>
        <w:t xml:space="preserve"> be</w:t>
      </w:r>
      <w:r w:rsidR="005603C1" w:rsidRPr="008002A5">
        <w:rPr>
          <w:rFonts w:ascii="Palatino" w:hAnsi="Palatino"/>
          <w:szCs w:val="21"/>
        </w:rPr>
        <w:t xml:space="preserve"> replace</w:t>
      </w:r>
      <w:r w:rsidR="7B9CC461" w:rsidRPr="008002A5">
        <w:rPr>
          <w:rFonts w:ascii="Palatino" w:hAnsi="Palatino"/>
          <w:szCs w:val="21"/>
        </w:rPr>
        <w:t>d</w:t>
      </w:r>
      <w:r w:rsidR="00B64522" w:rsidRPr="008002A5">
        <w:rPr>
          <w:rFonts w:ascii="Palatino" w:hAnsi="Palatino"/>
          <w:szCs w:val="21"/>
        </w:rPr>
        <w:t xml:space="preserve"> </w:t>
      </w:r>
      <w:r w:rsidR="005D3AE5" w:rsidRPr="008002A5">
        <w:rPr>
          <w:rFonts w:ascii="Palatino" w:hAnsi="Palatino"/>
          <w:szCs w:val="21"/>
        </w:rPr>
        <w:t xml:space="preserve">on the 1 </w:t>
      </w:r>
      <w:r w:rsidR="005603C1" w:rsidRPr="008002A5">
        <w:rPr>
          <w:rFonts w:ascii="Palatino" w:hAnsi="Palatino"/>
          <w:szCs w:val="21"/>
        </w:rPr>
        <w:t xml:space="preserve">January </w:t>
      </w:r>
      <w:r w:rsidR="00911AB3" w:rsidRPr="008002A5">
        <w:rPr>
          <w:rFonts w:ascii="Palatino" w:hAnsi="Palatino"/>
          <w:szCs w:val="21"/>
        </w:rPr>
        <w:t>after the completion</w:t>
      </w:r>
      <w:r w:rsidR="00B64522" w:rsidRPr="008002A5">
        <w:rPr>
          <w:rFonts w:ascii="Palatino" w:hAnsi="Palatino"/>
          <w:szCs w:val="21"/>
        </w:rPr>
        <w:t xml:space="preserve"> of the </w:t>
      </w:r>
      <w:r w:rsidR="005D3AE5" w:rsidRPr="008002A5">
        <w:rPr>
          <w:rFonts w:ascii="Palatino" w:hAnsi="Palatino"/>
          <w:szCs w:val="21"/>
        </w:rPr>
        <w:t>second</w:t>
      </w:r>
      <w:r w:rsidR="00B64522" w:rsidRPr="008002A5">
        <w:rPr>
          <w:rFonts w:ascii="Palatino" w:hAnsi="Palatino"/>
          <w:szCs w:val="21"/>
        </w:rPr>
        <w:t xml:space="preserve"> Annual </w:t>
      </w:r>
      <w:r w:rsidR="008477DC" w:rsidRPr="008002A5">
        <w:rPr>
          <w:rFonts w:ascii="Palatino" w:hAnsi="Palatino"/>
          <w:szCs w:val="21"/>
        </w:rPr>
        <w:t xml:space="preserve">General </w:t>
      </w:r>
      <w:r w:rsidR="00B64522" w:rsidRPr="008002A5">
        <w:rPr>
          <w:rFonts w:ascii="Palatino" w:hAnsi="Palatino"/>
          <w:szCs w:val="21"/>
        </w:rPr>
        <w:t>Meeting during the President’s term of office.  The President Elect shall then become the President.</w:t>
      </w:r>
    </w:p>
    <w:p w14:paraId="787E53DA" w14:textId="10145741" w:rsidR="00B64522" w:rsidRPr="008002A5" w:rsidRDefault="00B64522" w:rsidP="00B64522">
      <w:pPr>
        <w:pStyle w:val="Level2"/>
        <w:rPr>
          <w:rFonts w:ascii="Palatino" w:hAnsi="Palatino"/>
          <w:szCs w:val="21"/>
        </w:rPr>
      </w:pPr>
      <w:r w:rsidRPr="008002A5">
        <w:rPr>
          <w:rFonts w:ascii="Palatino" w:hAnsi="Palatino"/>
          <w:szCs w:val="21"/>
        </w:rPr>
        <w:t>If a casual vacancy shall arise in t</w:t>
      </w:r>
      <w:r w:rsidR="005603C1" w:rsidRPr="008002A5">
        <w:rPr>
          <w:rFonts w:ascii="Palatino" w:hAnsi="Palatino"/>
          <w:szCs w:val="21"/>
        </w:rPr>
        <w:t xml:space="preserve">he office of the President, </w:t>
      </w:r>
      <w:r w:rsidR="0A521C72" w:rsidRPr="008002A5">
        <w:rPr>
          <w:rFonts w:ascii="Palatino" w:hAnsi="Palatino"/>
          <w:szCs w:val="21"/>
        </w:rPr>
        <w:t xml:space="preserve">one of the two Vice Presidents </w:t>
      </w:r>
      <w:r w:rsidR="00911AB3" w:rsidRPr="008002A5">
        <w:rPr>
          <w:rFonts w:ascii="Palatino" w:hAnsi="Palatino"/>
          <w:szCs w:val="21"/>
        </w:rPr>
        <w:t>will become the</w:t>
      </w:r>
      <w:r w:rsidR="005603C1" w:rsidRPr="008002A5">
        <w:rPr>
          <w:rFonts w:ascii="Palatino" w:hAnsi="Palatino"/>
          <w:szCs w:val="21"/>
        </w:rPr>
        <w:t xml:space="preserve"> President</w:t>
      </w:r>
      <w:r w:rsidR="00911AB3" w:rsidRPr="008002A5">
        <w:rPr>
          <w:rFonts w:ascii="Palatino" w:hAnsi="Palatino"/>
          <w:szCs w:val="21"/>
        </w:rPr>
        <w:t xml:space="preserve">.  </w:t>
      </w:r>
      <w:r w:rsidR="3F4396A3" w:rsidRPr="008002A5">
        <w:rPr>
          <w:rFonts w:ascii="Palatino" w:hAnsi="Palatino"/>
          <w:szCs w:val="21"/>
        </w:rPr>
        <w:t>In this instance, an</w:t>
      </w:r>
      <w:r w:rsidR="1D42664D" w:rsidRPr="008002A5">
        <w:rPr>
          <w:rFonts w:ascii="Palatino" w:hAnsi="Palatino"/>
          <w:szCs w:val="21"/>
        </w:rPr>
        <w:t xml:space="preserve"> election must take place at the earliest opportunity and </w:t>
      </w:r>
      <w:r w:rsidR="35996C52" w:rsidRPr="008002A5">
        <w:rPr>
          <w:rFonts w:ascii="Palatino" w:hAnsi="Palatino"/>
          <w:szCs w:val="21"/>
        </w:rPr>
        <w:t xml:space="preserve">by calling an Extraordinary General Meeting if required. </w:t>
      </w:r>
      <w:r w:rsidR="00911AB3" w:rsidRPr="008002A5">
        <w:rPr>
          <w:rFonts w:ascii="Palatino" w:hAnsi="Palatino"/>
          <w:szCs w:val="21"/>
        </w:rPr>
        <w:t xml:space="preserve">If </w:t>
      </w:r>
      <w:r w:rsidR="292834BB" w:rsidRPr="008002A5">
        <w:rPr>
          <w:rFonts w:ascii="Palatino" w:hAnsi="Palatino"/>
          <w:szCs w:val="21"/>
        </w:rPr>
        <w:t>neither Vice</w:t>
      </w:r>
      <w:r w:rsidR="00911AB3" w:rsidRPr="008002A5">
        <w:rPr>
          <w:rFonts w:ascii="Palatino" w:hAnsi="Palatino"/>
          <w:szCs w:val="21"/>
        </w:rPr>
        <w:t xml:space="preserve"> President</w:t>
      </w:r>
      <w:r w:rsidR="22A40848" w:rsidRPr="008002A5">
        <w:rPr>
          <w:rFonts w:ascii="Palatino" w:hAnsi="Palatino"/>
          <w:szCs w:val="21"/>
        </w:rPr>
        <w:t xml:space="preserve"> is willing to act as President</w:t>
      </w:r>
      <w:r w:rsidR="00911AB3" w:rsidRPr="008002A5">
        <w:rPr>
          <w:rFonts w:ascii="Palatino" w:hAnsi="Palatino"/>
          <w:szCs w:val="21"/>
        </w:rPr>
        <w:t xml:space="preserve">, the Trustee Board may appoint a temporary President until </w:t>
      </w:r>
      <w:r w:rsidR="602B7645" w:rsidRPr="008002A5">
        <w:rPr>
          <w:rFonts w:ascii="Palatino" w:hAnsi="Palatino"/>
          <w:szCs w:val="21"/>
        </w:rPr>
        <w:t>an election is able to take place</w:t>
      </w:r>
      <w:r w:rsidR="00911AB3" w:rsidRPr="008002A5">
        <w:rPr>
          <w:rFonts w:ascii="Palatino" w:hAnsi="Palatino"/>
          <w:szCs w:val="21"/>
        </w:rPr>
        <w:t xml:space="preserve">. </w:t>
      </w:r>
      <w:r w:rsidRPr="008002A5">
        <w:rPr>
          <w:rFonts w:ascii="Palatino" w:hAnsi="Palatino"/>
          <w:szCs w:val="21"/>
        </w:rPr>
        <w:t xml:space="preserve"> </w:t>
      </w:r>
    </w:p>
    <w:p w14:paraId="7C58B5C5" w14:textId="40321BCB" w:rsidR="7E6D24BA" w:rsidRPr="008002A5" w:rsidRDefault="7E6D24BA" w:rsidP="5929D0C0">
      <w:pPr>
        <w:pStyle w:val="Level2"/>
        <w:rPr>
          <w:rFonts w:ascii="Palatino" w:hAnsi="Palatino"/>
          <w:szCs w:val="21"/>
        </w:rPr>
      </w:pPr>
      <w:r w:rsidRPr="008002A5">
        <w:rPr>
          <w:rFonts w:ascii="Palatino" w:hAnsi="Palatino"/>
          <w:szCs w:val="21"/>
        </w:rPr>
        <w:t xml:space="preserve">On occasion and as set out at </w:t>
      </w:r>
      <w:proofErr w:type="gramStart"/>
      <w:r w:rsidRPr="008002A5">
        <w:rPr>
          <w:rFonts w:ascii="Palatino" w:hAnsi="Palatino"/>
          <w:szCs w:val="21"/>
        </w:rPr>
        <w:t>Bye-law</w:t>
      </w:r>
      <w:proofErr w:type="gramEnd"/>
      <w:r w:rsidRPr="008002A5">
        <w:rPr>
          <w:rFonts w:ascii="Palatino" w:hAnsi="Palatino"/>
          <w:szCs w:val="21"/>
        </w:rPr>
        <w:t xml:space="preserve"> </w:t>
      </w:r>
      <w:r w:rsidR="008002A5" w:rsidRPr="008002A5">
        <w:rPr>
          <w:rFonts w:ascii="Palatino" w:hAnsi="Palatino"/>
          <w:szCs w:val="21"/>
        </w:rPr>
        <w:t>3.6</w:t>
      </w:r>
      <w:r w:rsidRPr="008002A5">
        <w:rPr>
          <w:rFonts w:ascii="Palatino" w:hAnsi="Palatino"/>
          <w:szCs w:val="21"/>
        </w:rPr>
        <w:t xml:space="preserve">, it may not be possible </w:t>
      </w:r>
      <w:r w:rsidR="13AE89A3" w:rsidRPr="008002A5">
        <w:rPr>
          <w:rFonts w:ascii="Palatino" w:hAnsi="Palatino"/>
          <w:szCs w:val="21"/>
        </w:rPr>
        <w:t>to recruit</w:t>
      </w:r>
      <w:r w:rsidRPr="008002A5">
        <w:rPr>
          <w:rFonts w:ascii="Palatino" w:hAnsi="Palatino"/>
          <w:szCs w:val="21"/>
        </w:rPr>
        <w:t xml:space="preserve"> </w:t>
      </w:r>
      <w:r w:rsidR="7CCEAE39" w:rsidRPr="008002A5">
        <w:rPr>
          <w:rFonts w:ascii="Palatino" w:hAnsi="Palatino"/>
          <w:szCs w:val="21"/>
        </w:rPr>
        <w:t>a</w:t>
      </w:r>
      <w:r w:rsidRPr="008002A5">
        <w:rPr>
          <w:rFonts w:ascii="Palatino" w:hAnsi="Palatino"/>
          <w:szCs w:val="21"/>
        </w:rPr>
        <w:t xml:space="preserve"> President </w:t>
      </w:r>
      <w:r w:rsidR="31108BBB" w:rsidRPr="008002A5">
        <w:rPr>
          <w:rFonts w:ascii="Palatino" w:hAnsi="Palatino"/>
          <w:szCs w:val="21"/>
        </w:rPr>
        <w:t xml:space="preserve">Elect to succeed the President. In this situation, the Board may propose an alternative succession plan, which must be approved by members at the Annual </w:t>
      </w:r>
      <w:r w:rsidR="71D7A1D1" w:rsidRPr="008002A5">
        <w:rPr>
          <w:rFonts w:ascii="Palatino" w:hAnsi="Palatino"/>
          <w:szCs w:val="21"/>
        </w:rPr>
        <w:t>General Meeting.</w:t>
      </w:r>
    </w:p>
    <w:p w14:paraId="7B9745A6" w14:textId="77777777" w:rsidR="005365C6" w:rsidRPr="008002A5" w:rsidRDefault="005365C6" w:rsidP="00B64522">
      <w:pPr>
        <w:pStyle w:val="Level1"/>
        <w:keepNext/>
        <w:rPr>
          <w:rFonts w:ascii="Palatino" w:hAnsi="Palatino"/>
          <w:szCs w:val="21"/>
        </w:rPr>
      </w:pPr>
      <w:bookmarkStart w:id="73" w:name="_Ref254273982"/>
      <w:r w:rsidRPr="008002A5">
        <w:rPr>
          <w:rStyle w:val="Level1asHeadingtext"/>
          <w:rFonts w:ascii="Palatino" w:hAnsi="Palatino"/>
          <w:szCs w:val="21"/>
        </w:rPr>
        <w:lastRenderedPageBreak/>
        <w:t xml:space="preserve">Meetings of </w:t>
      </w:r>
      <w:r w:rsidR="00B64522" w:rsidRPr="008002A5">
        <w:rPr>
          <w:rStyle w:val="Level1asHeadingtext"/>
          <w:rFonts w:ascii="Palatino" w:hAnsi="Palatino"/>
          <w:szCs w:val="21"/>
        </w:rPr>
        <w:t>Members of the Society</w:t>
      </w:r>
      <w:bookmarkEnd w:id="72"/>
      <w:bookmarkEnd w:id="73"/>
    </w:p>
    <w:p w14:paraId="085BEA59" w14:textId="47CE3D51" w:rsidR="00B64522" w:rsidRPr="008002A5" w:rsidRDefault="00B64522" w:rsidP="00B64522">
      <w:pPr>
        <w:pStyle w:val="Level2"/>
        <w:rPr>
          <w:rFonts w:ascii="Palatino" w:hAnsi="Palatino"/>
          <w:szCs w:val="21"/>
        </w:rPr>
      </w:pPr>
      <w:r w:rsidRPr="008002A5">
        <w:rPr>
          <w:rFonts w:ascii="Palatino" w:hAnsi="Palatino"/>
          <w:szCs w:val="21"/>
        </w:rPr>
        <w:t xml:space="preserve">The President or in </w:t>
      </w:r>
      <w:r w:rsidR="007C20EE" w:rsidRPr="008002A5">
        <w:rPr>
          <w:rFonts w:ascii="Palatino" w:hAnsi="Palatino"/>
          <w:szCs w:val="21"/>
        </w:rPr>
        <w:t>their</w:t>
      </w:r>
      <w:r w:rsidRPr="008002A5">
        <w:rPr>
          <w:rFonts w:ascii="Palatino" w:hAnsi="Palatino"/>
          <w:szCs w:val="21"/>
        </w:rPr>
        <w:t xml:space="preserve"> absence the </w:t>
      </w:r>
      <w:r w:rsidR="00363DC5" w:rsidRPr="008002A5">
        <w:rPr>
          <w:rFonts w:ascii="Palatino" w:hAnsi="Palatino"/>
          <w:szCs w:val="21"/>
        </w:rPr>
        <w:t xml:space="preserve">Vice </w:t>
      </w:r>
      <w:r w:rsidRPr="008002A5">
        <w:rPr>
          <w:rFonts w:ascii="Palatino" w:hAnsi="Palatino"/>
          <w:szCs w:val="21"/>
        </w:rPr>
        <w:t>President</w:t>
      </w:r>
      <w:r w:rsidR="005D3AE5" w:rsidRPr="008002A5">
        <w:rPr>
          <w:rFonts w:ascii="Palatino" w:hAnsi="Palatino"/>
          <w:szCs w:val="21"/>
        </w:rPr>
        <w:t xml:space="preserve"> </w:t>
      </w:r>
      <w:r w:rsidRPr="008002A5">
        <w:rPr>
          <w:rFonts w:ascii="Palatino" w:hAnsi="Palatino"/>
          <w:szCs w:val="21"/>
        </w:rPr>
        <w:t xml:space="preserve">shall be the chair of all general meetings of </w:t>
      </w:r>
      <w:r w:rsidRPr="008002A5">
        <w:rPr>
          <w:rStyle w:val="Level1asHeadingtext"/>
          <w:rFonts w:ascii="Palatino" w:hAnsi="Palatino"/>
          <w:b w:val="0"/>
          <w:caps w:val="0"/>
          <w:szCs w:val="21"/>
        </w:rPr>
        <w:t>Members of the Society and shall have the right to call such meetings</w:t>
      </w:r>
      <w:r w:rsidRPr="008002A5">
        <w:rPr>
          <w:rFonts w:ascii="Palatino" w:hAnsi="Palatino"/>
          <w:szCs w:val="21"/>
        </w:rPr>
        <w:t xml:space="preserve">. </w:t>
      </w:r>
    </w:p>
    <w:p w14:paraId="3B223CF2" w14:textId="77777777" w:rsidR="00B64522" w:rsidRPr="008002A5" w:rsidRDefault="00B64522" w:rsidP="000603F2">
      <w:pPr>
        <w:pStyle w:val="Level2"/>
        <w:rPr>
          <w:rFonts w:ascii="Palatino" w:hAnsi="Palatino"/>
          <w:szCs w:val="21"/>
        </w:rPr>
      </w:pPr>
      <w:r w:rsidRPr="008002A5">
        <w:rPr>
          <w:rFonts w:ascii="Palatino" w:hAnsi="Palatino"/>
          <w:szCs w:val="21"/>
        </w:rPr>
        <w:t xml:space="preserve">A minimum of </w:t>
      </w:r>
      <w:r w:rsidR="002279F2" w:rsidRPr="008002A5">
        <w:rPr>
          <w:rFonts w:ascii="Palatino" w:hAnsi="Palatino"/>
          <w:szCs w:val="21"/>
        </w:rPr>
        <w:t>14</w:t>
      </w:r>
      <w:r w:rsidRPr="008002A5">
        <w:rPr>
          <w:rFonts w:ascii="Palatino" w:hAnsi="Palatino"/>
          <w:szCs w:val="21"/>
        </w:rPr>
        <w:t xml:space="preserve"> clear days’ notice of a meeting shall be sent to </w:t>
      </w:r>
      <w:r w:rsidRPr="008002A5">
        <w:rPr>
          <w:rStyle w:val="Level1asHeadingtext"/>
          <w:rFonts w:ascii="Palatino" w:hAnsi="Palatino"/>
          <w:b w:val="0"/>
          <w:caps w:val="0"/>
          <w:szCs w:val="21"/>
        </w:rPr>
        <w:t>Members of the Society</w:t>
      </w:r>
      <w:r w:rsidRPr="008002A5">
        <w:rPr>
          <w:rFonts w:ascii="Palatino" w:hAnsi="Palatino"/>
          <w:szCs w:val="21"/>
        </w:rPr>
        <w:t>.</w:t>
      </w:r>
    </w:p>
    <w:p w14:paraId="064DAB7D" w14:textId="77777777" w:rsidR="005365C6" w:rsidRPr="008002A5" w:rsidRDefault="000603F2" w:rsidP="00B64522">
      <w:pPr>
        <w:pStyle w:val="Level2"/>
        <w:rPr>
          <w:rFonts w:ascii="Palatino" w:hAnsi="Palatino"/>
          <w:szCs w:val="21"/>
        </w:rPr>
      </w:pPr>
      <w:r w:rsidRPr="008002A5">
        <w:rPr>
          <w:rFonts w:ascii="Palatino" w:hAnsi="Palatino"/>
          <w:szCs w:val="21"/>
        </w:rPr>
        <w:t>There</w:t>
      </w:r>
      <w:r w:rsidR="005365C6" w:rsidRPr="008002A5">
        <w:rPr>
          <w:rFonts w:ascii="Palatino" w:hAnsi="Palatino"/>
          <w:szCs w:val="21"/>
        </w:rPr>
        <w:t xml:space="preserve"> shall be a meeting of </w:t>
      </w:r>
      <w:r w:rsidR="00B64522" w:rsidRPr="008002A5">
        <w:rPr>
          <w:rStyle w:val="Level1asHeadingtext"/>
          <w:rFonts w:ascii="Palatino" w:hAnsi="Palatino"/>
          <w:b w:val="0"/>
          <w:caps w:val="0"/>
          <w:szCs w:val="21"/>
        </w:rPr>
        <w:t>Members of the Society</w:t>
      </w:r>
      <w:r w:rsidR="00B64522" w:rsidRPr="008002A5">
        <w:rPr>
          <w:rFonts w:ascii="Palatino" w:hAnsi="Palatino"/>
          <w:szCs w:val="21"/>
        </w:rPr>
        <w:t xml:space="preserve"> </w:t>
      </w:r>
      <w:r w:rsidR="005365C6" w:rsidRPr="008002A5">
        <w:rPr>
          <w:rFonts w:ascii="Palatino" w:hAnsi="Palatino"/>
          <w:szCs w:val="21"/>
        </w:rPr>
        <w:t xml:space="preserve">at least once in every calendar year called the Annual </w:t>
      </w:r>
      <w:r w:rsidR="002279F2" w:rsidRPr="008002A5">
        <w:rPr>
          <w:rFonts w:ascii="Palatino" w:hAnsi="Palatino"/>
          <w:szCs w:val="21"/>
        </w:rPr>
        <w:t xml:space="preserve">General </w:t>
      </w:r>
      <w:r w:rsidR="005365C6" w:rsidRPr="008002A5">
        <w:rPr>
          <w:rFonts w:ascii="Palatino" w:hAnsi="Palatino"/>
          <w:szCs w:val="21"/>
        </w:rPr>
        <w:t xml:space="preserve">Meeting.  </w:t>
      </w:r>
    </w:p>
    <w:p w14:paraId="185F7517" w14:textId="5707A4A4" w:rsidR="00911AB3" w:rsidRPr="008002A5" w:rsidRDefault="005365C6" w:rsidP="00792B56">
      <w:pPr>
        <w:pStyle w:val="Level2"/>
        <w:rPr>
          <w:rFonts w:ascii="Palatino" w:hAnsi="Palatino"/>
          <w:szCs w:val="21"/>
        </w:rPr>
      </w:pPr>
      <w:r w:rsidRPr="008002A5">
        <w:rPr>
          <w:rFonts w:ascii="Palatino" w:hAnsi="Palatino"/>
          <w:szCs w:val="21"/>
        </w:rPr>
        <w:t xml:space="preserve">The Annual </w:t>
      </w:r>
      <w:r w:rsidR="002279F2" w:rsidRPr="008002A5">
        <w:rPr>
          <w:rFonts w:ascii="Palatino" w:hAnsi="Palatino"/>
          <w:szCs w:val="21"/>
        </w:rPr>
        <w:t xml:space="preserve">General </w:t>
      </w:r>
      <w:r w:rsidRPr="008002A5">
        <w:rPr>
          <w:rFonts w:ascii="Palatino" w:hAnsi="Palatino"/>
          <w:szCs w:val="21"/>
        </w:rPr>
        <w:t xml:space="preserve">Meeting shall include such business as the Trustee Board shall decide, but </w:t>
      </w:r>
      <w:r w:rsidR="3D676DFC" w:rsidRPr="008002A5">
        <w:rPr>
          <w:rFonts w:ascii="Palatino" w:hAnsi="Palatino"/>
          <w:szCs w:val="21"/>
        </w:rPr>
        <w:t>must</w:t>
      </w:r>
      <w:r w:rsidRPr="008002A5">
        <w:rPr>
          <w:rFonts w:ascii="Palatino" w:hAnsi="Palatino"/>
          <w:szCs w:val="21"/>
        </w:rPr>
        <w:t xml:space="preserve"> include a report on the Society’s activities, a report on the annual accounts, any elections that are required in accordance with </w:t>
      </w:r>
      <w:proofErr w:type="gramStart"/>
      <w:r w:rsidRPr="00F43C61">
        <w:rPr>
          <w:rFonts w:ascii="Palatino" w:hAnsi="Palatino"/>
          <w:szCs w:val="21"/>
        </w:rPr>
        <w:t>bye-law</w:t>
      </w:r>
      <w:r w:rsidR="008002A5" w:rsidRPr="00F43C61">
        <w:rPr>
          <w:rFonts w:ascii="Palatino" w:hAnsi="Palatino"/>
          <w:szCs w:val="21"/>
        </w:rPr>
        <w:t>s</w:t>
      </w:r>
      <w:proofErr w:type="gramEnd"/>
      <w:r w:rsidRPr="00F43C61">
        <w:rPr>
          <w:rFonts w:ascii="Palatino" w:hAnsi="Palatino"/>
          <w:szCs w:val="21"/>
        </w:rPr>
        <w:t xml:space="preserve"> </w:t>
      </w:r>
      <w:r w:rsidR="00F43C61" w:rsidRPr="00F43C61">
        <w:rPr>
          <w:rFonts w:ascii="Palatino" w:hAnsi="Palatino"/>
          <w:szCs w:val="21"/>
        </w:rPr>
        <w:t>3</w:t>
      </w:r>
      <w:r w:rsidR="00F43C61">
        <w:rPr>
          <w:rFonts w:ascii="Palatino" w:hAnsi="Palatino"/>
          <w:szCs w:val="21"/>
        </w:rPr>
        <w:t>.1, 3.4</w:t>
      </w:r>
      <w:r w:rsidR="00F43C61" w:rsidRPr="00F43C61">
        <w:rPr>
          <w:rFonts w:ascii="Palatino" w:hAnsi="Palatino"/>
          <w:szCs w:val="21"/>
        </w:rPr>
        <w:t xml:space="preserve"> and </w:t>
      </w:r>
      <w:r w:rsidR="00444A36" w:rsidRPr="00F43C61">
        <w:rPr>
          <w:rFonts w:ascii="Palatino" w:hAnsi="Palatino"/>
          <w:szCs w:val="21"/>
        </w:rPr>
        <w:t>1</w:t>
      </w:r>
      <w:r w:rsidR="00F40070" w:rsidRPr="00F43C61">
        <w:rPr>
          <w:rFonts w:ascii="Palatino" w:hAnsi="Palatino"/>
          <w:szCs w:val="21"/>
        </w:rPr>
        <w:t>2</w:t>
      </w:r>
      <w:r w:rsidR="003C3F86" w:rsidRPr="00F43C61">
        <w:rPr>
          <w:rFonts w:ascii="Palatino" w:hAnsi="Palatino"/>
          <w:szCs w:val="21"/>
        </w:rPr>
        <w:t xml:space="preserve">.5 </w:t>
      </w:r>
      <w:r w:rsidRPr="00F43C61">
        <w:rPr>
          <w:rFonts w:ascii="Palatino" w:hAnsi="Palatino"/>
          <w:szCs w:val="21"/>
        </w:rPr>
        <w:t>and</w:t>
      </w:r>
      <w:r w:rsidRPr="008002A5">
        <w:rPr>
          <w:rFonts w:ascii="Palatino" w:hAnsi="Palatino"/>
          <w:szCs w:val="21"/>
        </w:rPr>
        <w:t xml:space="preserve"> any other voting or non-voting business.  </w:t>
      </w:r>
      <w:bookmarkStart w:id="74" w:name="_Ref254251015"/>
    </w:p>
    <w:p w14:paraId="431627AD" w14:textId="2DAEB093" w:rsidR="00B64522" w:rsidRPr="008002A5" w:rsidDel="00CC3F03" w:rsidRDefault="00B64522" w:rsidP="00B64522">
      <w:pPr>
        <w:pStyle w:val="Level2"/>
        <w:rPr>
          <w:del w:id="75" w:author="Sarah Garry" w:date="2023-05-23T15:18:00Z"/>
          <w:rFonts w:ascii="Palatino" w:hAnsi="Palatino"/>
          <w:szCs w:val="21"/>
        </w:rPr>
      </w:pPr>
      <w:del w:id="76" w:author="Sarah Garry" w:date="2023-05-23T15:18:00Z">
        <w:r w:rsidRPr="008002A5" w:rsidDel="00CC3F03">
          <w:rPr>
            <w:rFonts w:ascii="Palatino" w:hAnsi="Palatino"/>
            <w:szCs w:val="21"/>
          </w:rPr>
          <w:delText xml:space="preserve">Only those </w:delText>
        </w:r>
        <w:r w:rsidRPr="008002A5" w:rsidDel="00CC3F03">
          <w:rPr>
            <w:rStyle w:val="Level1asHeadingtext"/>
            <w:rFonts w:ascii="Palatino" w:hAnsi="Palatino"/>
            <w:b w:val="0"/>
            <w:caps w:val="0"/>
            <w:szCs w:val="21"/>
          </w:rPr>
          <w:delText>Members of the Society</w:delText>
        </w:r>
        <w:r w:rsidRPr="008002A5" w:rsidDel="00CC3F03">
          <w:rPr>
            <w:rFonts w:ascii="Palatino" w:hAnsi="Palatino"/>
            <w:szCs w:val="21"/>
          </w:rPr>
          <w:delText xml:space="preserve"> who have </w:delText>
        </w:r>
        <w:r w:rsidR="008F2925" w:rsidRPr="008002A5" w:rsidDel="00CC3F03">
          <w:rPr>
            <w:rFonts w:ascii="Palatino" w:hAnsi="Palatino"/>
            <w:szCs w:val="21"/>
          </w:rPr>
          <w:delText>submitted a written request t</w:delText>
        </w:r>
        <w:r w:rsidRPr="008002A5" w:rsidDel="00CC3F03">
          <w:rPr>
            <w:rFonts w:ascii="Palatino" w:hAnsi="Palatino"/>
            <w:szCs w:val="21"/>
          </w:rPr>
          <w:delText xml:space="preserve">o the Trustee Board which has been received at the Society’s registered office 10 </w:delText>
        </w:r>
        <w:r w:rsidR="540961FC" w:rsidRPr="008002A5" w:rsidDel="00CC3F03">
          <w:rPr>
            <w:rFonts w:ascii="Palatino" w:hAnsi="Palatino"/>
            <w:szCs w:val="21"/>
          </w:rPr>
          <w:delText>working</w:delText>
        </w:r>
        <w:r w:rsidRPr="008002A5" w:rsidDel="00CC3F03">
          <w:rPr>
            <w:rFonts w:ascii="Palatino" w:hAnsi="Palatino"/>
            <w:szCs w:val="21"/>
          </w:rPr>
          <w:delText xml:space="preserve"> days before the date of the </w:delText>
        </w:r>
        <w:r w:rsidR="00741AEC" w:rsidRPr="008002A5" w:rsidDel="00CC3F03">
          <w:rPr>
            <w:rFonts w:ascii="Palatino" w:hAnsi="Palatino"/>
            <w:szCs w:val="21"/>
          </w:rPr>
          <w:delText xml:space="preserve">General </w:delText>
        </w:r>
        <w:r w:rsidRPr="008002A5" w:rsidDel="00CC3F03">
          <w:rPr>
            <w:rFonts w:ascii="Palatino" w:hAnsi="Palatino"/>
            <w:szCs w:val="21"/>
          </w:rPr>
          <w:delText xml:space="preserve">Meeting </w:delText>
        </w:r>
        <w:r w:rsidR="00792B56" w:rsidRPr="008002A5" w:rsidDel="00CC3F03">
          <w:rPr>
            <w:rFonts w:ascii="Palatino" w:hAnsi="Palatino"/>
            <w:szCs w:val="21"/>
          </w:rPr>
          <w:delText xml:space="preserve">and which specifies the position for which they wish to stand </w:delText>
        </w:r>
        <w:r w:rsidRPr="008002A5" w:rsidDel="00CC3F03">
          <w:rPr>
            <w:rFonts w:ascii="Palatino" w:hAnsi="Palatino"/>
            <w:szCs w:val="21"/>
          </w:rPr>
          <w:delText>shall be eligible to stand for election</w:delText>
        </w:r>
        <w:r w:rsidR="4112A4AC" w:rsidRPr="008002A5" w:rsidDel="00CC3F03">
          <w:rPr>
            <w:rFonts w:ascii="Palatino" w:hAnsi="Palatino"/>
            <w:szCs w:val="21"/>
          </w:rPr>
          <w:delText xml:space="preserve">. </w:delText>
        </w:r>
        <w:r w:rsidR="77128CFE" w:rsidRPr="008002A5" w:rsidDel="00CC3F03">
          <w:rPr>
            <w:rFonts w:ascii="Palatino" w:hAnsi="Palatino"/>
            <w:szCs w:val="21"/>
          </w:rPr>
          <w:delText>I</w:delText>
        </w:r>
        <w:r w:rsidRPr="008002A5" w:rsidDel="00CC3F03">
          <w:rPr>
            <w:rFonts w:ascii="Palatino" w:hAnsi="Palatino"/>
            <w:szCs w:val="21"/>
          </w:rPr>
          <w:delText>f no eligible candidate has been nominated before the time limit then the first nomination which would be eligible but for it being submitted late shall be accepted.</w:delText>
        </w:r>
        <w:bookmarkEnd w:id="74"/>
      </w:del>
    </w:p>
    <w:p w14:paraId="35AFB5D7" w14:textId="217AE4A3" w:rsidR="4DF7446A" w:rsidRPr="008002A5" w:rsidRDefault="4DF7446A" w:rsidP="6F7419EF">
      <w:pPr>
        <w:pStyle w:val="Level2"/>
        <w:rPr>
          <w:rFonts w:ascii="Palatino" w:eastAsia="Arial" w:hAnsi="Palatino"/>
          <w:szCs w:val="21"/>
        </w:rPr>
      </w:pPr>
      <w:r w:rsidRPr="008002A5">
        <w:rPr>
          <w:rFonts w:ascii="Palatino" w:hAnsi="Palatino"/>
          <w:szCs w:val="21"/>
        </w:rPr>
        <w:t>Each Member of the Society who is present and in good standing shall have one vote on any voting business, including any elections. Any other voting shall be by show of hands unless the chair of the meeting determines that a ballot is required.</w:t>
      </w:r>
    </w:p>
    <w:p w14:paraId="7C80AD51" w14:textId="183919F7" w:rsidR="000603F2" w:rsidRPr="008002A5" w:rsidRDefault="000603F2" w:rsidP="000603F2">
      <w:pPr>
        <w:pStyle w:val="Level2"/>
        <w:rPr>
          <w:rFonts w:ascii="Palatino" w:hAnsi="Palatino"/>
          <w:szCs w:val="21"/>
        </w:rPr>
      </w:pPr>
      <w:r w:rsidRPr="008002A5">
        <w:rPr>
          <w:rFonts w:ascii="Palatino" w:hAnsi="Palatino"/>
          <w:szCs w:val="21"/>
        </w:rPr>
        <w:t xml:space="preserve">Each valid candidate for a contested election at an Annual </w:t>
      </w:r>
      <w:r w:rsidR="00C64E51" w:rsidRPr="008002A5">
        <w:rPr>
          <w:rFonts w:ascii="Palatino" w:hAnsi="Palatino"/>
          <w:szCs w:val="21"/>
        </w:rPr>
        <w:t xml:space="preserve">General </w:t>
      </w:r>
      <w:r w:rsidRPr="008002A5">
        <w:rPr>
          <w:rFonts w:ascii="Palatino" w:hAnsi="Palatino"/>
          <w:szCs w:val="21"/>
        </w:rPr>
        <w:t xml:space="preserve">Meeting shall have the opportunity to </w:t>
      </w:r>
      <w:r w:rsidR="74BC5A80" w:rsidRPr="008002A5">
        <w:rPr>
          <w:rFonts w:ascii="Palatino" w:hAnsi="Palatino"/>
          <w:szCs w:val="21"/>
        </w:rPr>
        <w:t>submit a summary which wil</w:t>
      </w:r>
      <w:r w:rsidR="1AAE90EC" w:rsidRPr="008002A5">
        <w:rPr>
          <w:rFonts w:ascii="Palatino" w:hAnsi="Palatino"/>
          <w:szCs w:val="21"/>
        </w:rPr>
        <w:t xml:space="preserve">l be distributed to members in advance of the meeting. </w:t>
      </w:r>
    </w:p>
    <w:p w14:paraId="4C27A153" w14:textId="1207B751" w:rsidR="005365C6" w:rsidRDefault="007C20EE" w:rsidP="008002A5">
      <w:pPr>
        <w:pStyle w:val="Level2"/>
        <w:rPr>
          <w:rFonts w:ascii="Palatino" w:hAnsi="Palatino"/>
          <w:szCs w:val="21"/>
        </w:rPr>
      </w:pPr>
      <w:r w:rsidRPr="008002A5">
        <w:rPr>
          <w:rFonts w:ascii="Palatino" w:hAnsi="Palatino"/>
          <w:szCs w:val="21"/>
        </w:rPr>
        <w:t>If there is a</w:t>
      </w:r>
      <w:r w:rsidR="1AAE90EC" w:rsidRPr="008002A5">
        <w:rPr>
          <w:rFonts w:ascii="Palatino" w:hAnsi="Palatino"/>
          <w:szCs w:val="21"/>
        </w:rPr>
        <w:t xml:space="preserve"> contested election</w:t>
      </w:r>
      <w:r w:rsidRPr="008002A5">
        <w:rPr>
          <w:rFonts w:ascii="Palatino" w:hAnsi="Palatino"/>
          <w:szCs w:val="21"/>
        </w:rPr>
        <w:t>, it</w:t>
      </w:r>
      <w:r w:rsidR="1AAE90EC" w:rsidRPr="008002A5">
        <w:rPr>
          <w:rFonts w:ascii="Palatino" w:hAnsi="Palatino"/>
          <w:szCs w:val="21"/>
        </w:rPr>
        <w:t xml:space="preserve"> </w:t>
      </w:r>
      <w:r w:rsidR="008002A5">
        <w:rPr>
          <w:rFonts w:ascii="Palatino" w:hAnsi="Palatino"/>
          <w:szCs w:val="21"/>
        </w:rPr>
        <w:t>could</w:t>
      </w:r>
      <w:r w:rsidR="1AAE90EC" w:rsidRPr="008002A5">
        <w:rPr>
          <w:rFonts w:ascii="Palatino" w:hAnsi="Palatino"/>
          <w:szCs w:val="21"/>
        </w:rPr>
        <w:t xml:space="preserve"> take place in advance of the meeting and via an online survey, which w</w:t>
      </w:r>
      <w:r w:rsidR="008002A5">
        <w:rPr>
          <w:rFonts w:ascii="Palatino" w:hAnsi="Palatino"/>
          <w:szCs w:val="21"/>
        </w:rPr>
        <w:t>ould</w:t>
      </w:r>
      <w:r w:rsidR="1AAE90EC" w:rsidRPr="008002A5">
        <w:rPr>
          <w:rFonts w:ascii="Palatino" w:hAnsi="Palatino"/>
          <w:szCs w:val="21"/>
        </w:rPr>
        <w:t xml:space="preserve"> close a minimum of 2 working days prior to the General Meeting</w:t>
      </w:r>
      <w:r w:rsidR="4C979FCE" w:rsidRPr="008002A5">
        <w:rPr>
          <w:rFonts w:ascii="Palatino" w:hAnsi="Palatino"/>
          <w:szCs w:val="21"/>
        </w:rPr>
        <w:t>. The successful candidate(s) w</w:t>
      </w:r>
      <w:r w:rsidR="008002A5">
        <w:rPr>
          <w:rFonts w:ascii="Palatino" w:hAnsi="Palatino"/>
          <w:szCs w:val="21"/>
        </w:rPr>
        <w:t>ould</w:t>
      </w:r>
      <w:r w:rsidR="4C979FCE" w:rsidRPr="008002A5">
        <w:rPr>
          <w:rFonts w:ascii="Palatino" w:hAnsi="Palatino"/>
          <w:szCs w:val="21"/>
        </w:rPr>
        <w:t xml:space="preserve"> be announ</w:t>
      </w:r>
      <w:r w:rsidRPr="008002A5">
        <w:rPr>
          <w:rFonts w:ascii="Palatino" w:hAnsi="Palatino"/>
          <w:szCs w:val="21"/>
        </w:rPr>
        <w:t>c</w:t>
      </w:r>
      <w:r w:rsidR="4C979FCE" w:rsidRPr="008002A5">
        <w:rPr>
          <w:rFonts w:ascii="Palatino" w:hAnsi="Palatino"/>
          <w:szCs w:val="21"/>
        </w:rPr>
        <w:t>ed at the General Meeting.</w:t>
      </w:r>
    </w:p>
    <w:p w14:paraId="4D105499" w14:textId="30F0D10F" w:rsidR="00F43C61" w:rsidRPr="008002A5" w:rsidRDefault="00F43C61" w:rsidP="008002A5">
      <w:pPr>
        <w:pStyle w:val="Level2"/>
        <w:rPr>
          <w:rFonts w:ascii="Palatino" w:hAnsi="Palatino"/>
          <w:szCs w:val="21"/>
        </w:rPr>
      </w:pPr>
      <w:r>
        <w:rPr>
          <w:rFonts w:ascii="Palatino" w:hAnsi="Palatino"/>
          <w:szCs w:val="21"/>
        </w:rPr>
        <w:t xml:space="preserve">An Extraordinary General Meeting may be called to hold Presidential Elections, in accordance with </w:t>
      </w:r>
      <w:proofErr w:type="gramStart"/>
      <w:r>
        <w:rPr>
          <w:rFonts w:ascii="Palatino" w:hAnsi="Palatino"/>
          <w:szCs w:val="21"/>
        </w:rPr>
        <w:t>Bye-Law</w:t>
      </w:r>
      <w:proofErr w:type="gramEnd"/>
      <w:r>
        <w:rPr>
          <w:rFonts w:ascii="Palatino" w:hAnsi="Palatino"/>
          <w:szCs w:val="21"/>
        </w:rPr>
        <w:t xml:space="preserve"> 11.3, or where other urgent business must be attended to and which cannot wait until the next Annual General Meeting.</w:t>
      </w:r>
    </w:p>
    <w:p w14:paraId="3BA632CC" w14:textId="6F0B4BB1" w:rsidR="0068372B" w:rsidRPr="008002A5" w:rsidRDefault="0068372B" w:rsidP="00792B56">
      <w:pPr>
        <w:pStyle w:val="Level1"/>
        <w:keepNext/>
        <w:rPr>
          <w:rStyle w:val="Level1asHeadingtext"/>
          <w:rFonts w:ascii="Palatino" w:hAnsi="Palatino"/>
          <w:b w:val="0"/>
          <w:caps w:val="0"/>
          <w:szCs w:val="21"/>
        </w:rPr>
      </w:pPr>
      <w:bookmarkStart w:id="77" w:name="_Ref254270818"/>
      <w:r w:rsidRPr="008002A5">
        <w:rPr>
          <w:rStyle w:val="Level1asHeadingtext"/>
          <w:rFonts w:ascii="Palatino" w:hAnsi="Palatino"/>
          <w:bCs/>
          <w:caps w:val="0"/>
          <w:szCs w:val="21"/>
        </w:rPr>
        <w:t>MEMBERSHIP OF THE SOCIETY</w:t>
      </w:r>
    </w:p>
    <w:p w14:paraId="1F63AC08" w14:textId="7206F11C" w:rsidR="0068372B" w:rsidRPr="008002A5" w:rsidRDefault="0068372B" w:rsidP="0068372B">
      <w:pPr>
        <w:pStyle w:val="Level2"/>
        <w:rPr>
          <w:rStyle w:val="Level1asHeadingtext"/>
          <w:rFonts w:ascii="Palatino" w:hAnsi="Palatino"/>
          <w:b w:val="0"/>
          <w:caps w:val="0"/>
          <w:szCs w:val="21"/>
        </w:rPr>
      </w:pPr>
      <w:r w:rsidRPr="008002A5">
        <w:rPr>
          <w:rStyle w:val="Level1asHeadingtext"/>
          <w:rFonts w:ascii="Palatino" w:hAnsi="Palatino"/>
          <w:b w:val="0"/>
          <w:caps w:val="0"/>
          <w:szCs w:val="21"/>
        </w:rPr>
        <w:t>Individuals can apply to join the Society in one of four categories: Full, Technical, Early Career or Associate, and subject to the current membership requirements</w:t>
      </w:r>
    </w:p>
    <w:p w14:paraId="511411A2" w14:textId="3288C1B6" w:rsidR="0068372B" w:rsidRPr="008002A5" w:rsidRDefault="0068372B" w:rsidP="0068372B">
      <w:pPr>
        <w:pStyle w:val="Level2"/>
        <w:rPr>
          <w:rStyle w:val="Level1asHeadingtext"/>
          <w:rFonts w:ascii="Palatino" w:hAnsi="Palatino"/>
          <w:b w:val="0"/>
          <w:caps w:val="0"/>
          <w:szCs w:val="21"/>
        </w:rPr>
      </w:pPr>
      <w:r w:rsidRPr="008002A5">
        <w:rPr>
          <w:rStyle w:val="Level1asHeadingtext"/>
          <w:rFonts w:ascii="Palatino" w:hAnsi="Palatino"/>
          <w:b w:val="0"/>
          <w:caps w:val="0"/>
          <w:szCs w:val="21"/>
        </w:rPr>
        <w:t>Applications are subject to review by the Society office and/ or the Professional Practice</w:t>
      </w:r>
      <w:ins w:id="78" w:author="Sarah Garry" w:date="2023-05-23T15:19:00Z">
        <w:r w:rsidR="00CC3F03">
          <w:rPr>
            <w:rStyle w:val="Level1asHeadingtext"/>
            <w:rFonts w:ascii="Palatino" w:hAnsi="Palatino"/>
            <w:b w:val="0"/>
            <w:caps w:val="0"/>
            <w:szCs w:val="21"/>
          </w:rPr>
          <w:t xml:space="preserve"> and Development</w:t>
        </w:r>
      </w:ins>
      <w:r w:rsidRPr="008002A5">
        <w:rPr>
          <w:rStyle w:val="Level1asHeadingtext"/>
          <w:rFonts w:ascii="Palatino" w:hAnsi="Palatino"/>
          <w:b w:val="0"/>
          <w:caps w:val="0"/>
          <w:szCs w:val="21"/>
        </w:rPr>
        <w:t xml:space="preserve"> Committee.</w:t>
      </w:r>
    </w:p>
    <w:p w14:paraId="399F7182" w14:textId="0B72B61F" w:rsidR="0068372B" w:rsidRPr="008002A5" w:rsidRDefault="0068372B" w:rsidP="0068372B">
      <w:pPr>
        <w:pStyle w:val="Level2"/>
        <w:rPr>
          <w:rStyle w:val="Level1asHeadingtext"/>
          <w:rFonts w:ascii="Palatino" w:hAnsi="Palatino"/>
          <w:b w:val="0"/>
          <w:caps w:val="0"/>
          <w:szCs w:val="21"/>
        </w:rPr>
      </w:pPr>
      <w:r w:rsidRPr="008002A5">
        <w:rPr>
          <w:rStyle w:val="Level1asHeadingtext"/>
          <w:rFonts w:ascii="Palatino" w:hAnsi="Palatino"/>
          <w:b w:val="0"/>
          <w:caps w:val="0"/>
          <w:szCs w:val="21"/>
        </w:rPr>
        <w:t>Once membership has been granted, the member has access to the current Society membership benefits, including voting rights at meetings.</w:t>
      </w:r>
    </w:p>
    <w:p w14:paraId="4AC17221" w14:textId="370FA5E3" w:rsidR="0068372B" w:rsidRPr="008002A5" w:rsidRDefault="0068372B" w:rsidP="0068372B">
      <w:pPr>
        <w:pStyle w:val="Level2"/>
        <w:rPr>
          <w:rStyle w:val="Level1asHeadingtext"/>
          <w:rFonts w:ascii="Palatino" w:hAnsi="Palatino"/>
          <w:b w:val="0"/>
          <w:caps w:val="0"/>
          <w:szCs w:val="21"/>
        </w:rPr>
      </w:pPr>
      <w:r w:rsidRPr="008002A5">
        <w:rPr>
          <w:rStyle w:val="Level1asHeadingtext"/>
          <w:rFonts w:ascii="Palatino" w:hAnsi="Palatino"/>
          <w:b w:val="0"/>
          <w:caps w:val="0"/>
          <w:szCs w:val="21"/>
        </w:rPr>
        <w:t xml:space="preserve">Full Members of the Society are entitled to use the designation </w:t>
      </w:r>
      <w:r w:rsidRPr="008002A5">
        <w:rPr>
          <w:rStyle w:val="Level1asHeadingtext"/>
          <w:rFonts w:ascii="Palatino" w:hAnsi="Palatino"/>
          <w:b w:val="0"/>
          <w:i/>
          <w:iCs/>
          <w:caps w:val="0"/>
          <w:szCs w:val="21"/>
        </w:rPr>
        <w:t>MI Soil. Sci.</w:t>
      </w:r>
    </w:p>
    <w:p w14:paraId="51B4E7C2" w14:textId="5503B109" w:rsidR="0068372B" w:rsidRPr="008002A5" w:rsidRDefault="0068372B" w:rsidP="0068372B">
      <w:pPr>
        <w:pStyle w:val="Level2"/>
        <w:rPr>
          <w:rStyle w:val="Level1asHeadingtext"/>
          <w:rFonts w:ascii="Palatino" w:hAnsi="Palatino"/>
          <w:b w:val="0"/>
          <w:caps w:val="0"/>
          <w:szCs w:val="21"/>
        </w:rPr>
      </w:pPr>
      <w:r w:rsidRPr="008002A5">
        <w:rPr>
          <w:rStyle w:val="Level1asHeadingtext"/>
          <w:rFonts w:ascii="Palatino" w:hAnsi="Palatino"/>
          <w:b w:val="0"/>
          <w:caps w:val="0"/>
          <w:szCs w:val="21"/>
        </w:rPr>
        <w:t xml:space="preserve">Once a year, full members who </w:t>
      </w:r>
      <w:proofErr w:type="gramStart"/>
      <w:r w:rsidRPr="008002A5">
        <w:rPr>
          <w:rStyle w:val="Level1asHeadingtext"/>
          <w:rFonts w:ascii="Palatino" w:hAnsi="Palatino"/>
          <w:b w:val="0"/>
          <w:caps w:val="0"/>
          <w:szCs w:val="21"/>
        </w:rPr>
        <w:t>are able to</w:t>
      </w:r>
      <w:proofErr w:type="gramEnd"/>
      <w:r w:rsidRPr="008002A5">
        <w:rPr>
          <w:rStyle w:val="Level1asHeadingtext"/>
          <w:rFonts w:ascii="Palatino" w:hAnsi="Palatino"/>
          <w:b w:val="0"/>
          <w:caps w:val="0"/>
          <w:szCs w:val="21"/>
        </w:rPr>
        <w:t xml:space="preserve"> demonstrate that they have achieved an important level of responsibility and professional experience with national </w:t>
      </w:r>
      <w:del w:id="79" w:author="Sarah Garry" w:date="2023-05-23T15:19:00Z">
        <w:r w:rsidRPr="008002A5" w:rsidDel="00CC3F03">
          <w:rPr>
            <w:rStyle w:val="Level1asHeadingtext"/>
            <w:rFonts w:ascii="Palatino" w:hAnsi="Palatino"/>
            <w:b w:val="0"/>
            <w:caps w:val="0"/>
            <w:szCs w:val="21"/>
          </w:rPr>
          <w:delText>and/</w:delText>
        </w:r>
      </w:del>
      <w:r w:rsidRPr="008002A5">
        <w:rPr>
          <w:rStyle w:val="Level1asHeadingtext"/>
          <w:rFonts w:ascii="Palatino" w:hAnsi="Palatino"/>
          <w:b w:val="0"/>
          <w:caps w:val="0"/>
          <w:szCs w:val="21"/>
        </w:rPr>
        <w:t>or international recognition are invited to self-nominate to become a Society Fellow.</w:t>
      </w:r>
    </w:p>
    <w:p w14:paraId="6E5BC064" w14:textId="24A0CF53" w:rsidR="0068372B" w:rsidRPr="008002A5" w:rsidRDefault="0068372B" w:rsidP="0068372B">
      <w:pPr>
        <w:pStyle w:val="Level2"/>
        <w:rPr>
          <w:rStyle w:val="Level1asHeadingtext"/>
          <w:rFonts w:ascii="Palatino" w:hAnsi="Palatino"/>
          <w:b w:val="0"/>
          <w:caps w:val="0"/>
          <w:szCs w:val="21"/>
        </w:rPr>
      </w:pPr>
      <w:r w:rsidRPr="008002A5">
        <w:rPr>
          <w:rStyle w:val="Level1asHeadingtext"/>
          <w:rFonts w:ascii="Palatino" w:hAnsi="Palatino"/>
          <w:b w:val="0"/>
          <w:caps w:val="0"/>
          <w:szCs w:val="21"/>
        </w:rPr>
        <w:t>Applications for Fellow are subject to review by the Society office and</w:t>
      </w:r>
      <w:del w:id="80" w:author="Sarah Garry" w:date="2023-05-23T15:18:00Z">
        <w:r w:rsidRPr="008002A5" w:rsidDel="00CC3F03">
          <w:rPr>
            <w:rStyle w:val="Level1asHeadingtext"/>
            <w:rFonts w:ascii="Palatino" w:hAnsi="Palatino"/>
            <w:b w:val="0"/>
            <w:caps w:val="0"/>
            <w:szCs w:val="21"/>
          </w:rPr>
          <w:delText>/ or</w:delText>
        </w:r>
      </w:del>
      <w:r w:rsidRPr="008002A5">
        <w:rPr>
          <w:rStyle w:val="Level1asHeadingtext"/>
          <w:rFonts w:ascii="Palatino" w:hAnsi="Palatino"/>
          <w:b w:val="0"/>
          <w:caps w:val="0"/>
          <w:szCs w:val="21"/>
        </w:rPr>
        <w:t xml:space="preserve"> the Professional Practice </w:t>
      </w:r>
      <w:ins w:id="81" w:author="Sarah Garry" w:date="2023-05-23T15:19:00Z">
        <w:r w:rsidR="00CC3F03">
          <w:rPr>
            <w:rStyle w:val="Level1asHeadingtext"/>
            <w:rFonts w:ascii="Palatino" w:hAnsi="Palatino"/>
            <w:b w:val="0"/>
            <w:caps w:val="0"/>
            <w:szCs w:val="21"/>
          </w:rPr>
          <w:t xml:space="preserve">and Development </w:t>
        </w:r>
      </w:ins>
      <w:r w:rsidRPr="008002A5">
        <w:rPr>
          <w:rStyle w:val="Level1asHeadingtext"/>
          <w:rFonts w:ascii="Palatino" w:hAnsi="Palatino"/>
          <w:b w:val="0"/>
          <w:caps w:val="0"/>
          <w:szCs w:val="21"/>
        </w:rPr>
        <w:t>Committee</w:t>
      </w:r>
    </w:p>
    <w:p w14:paraId="72EA65D8" w14:textId="25F4E9FD" w:rsidR="0068372B" w:rsidRPr="008002A5" w:rsidRDefault="0068372B" w:rsidP="0068372B">
      <w:pPr>
        <w:pStyle w:val="Level2"/>
        <w:rPr>
          <w:rStyle w:val="Level1asHeadingtext"/>
          <w:rFonts w:ascii="Palatino" w:hAnsi="Palatino"/>
          <w:b w:val="0"/>
          <w:caps w:val="0"/>
          <w:szCs w:val="21"/>
        </w:rPr>
      </w:pPr>
      <w:r w:rsidRPr="008002A5">
        <w:rPr>
          <w:rStyle w:val="Level1asHeadingtext"/>
          <w:rFonts w:ascii="Palatino" w:hAnsi="Palatino"/>
          <w:b w:val="0"/>
          <w:caps w:val="0"/>
          <w:szCs w:val="21"/>
        </w:rPr>
        <w:t xml:space="preserve">Once Fellowship is approved, </w:t>
      </w:r>
      <w:r w:rsidR="00F53B7E" w:rsidRPr="008002A5">
        <w:rPr>
          <w:rStyle w:val="Level1asHeadingtext"/>
          <w:rFonts w:ascii="Palatino" w:hAnsi="Palatino"/>
          <w:b w:val="0"/>
          <w:caps w:val="0"/>
          <w:szCs w:val="21"/>
        </w:rPr>
        <w:t xml:space="preserve">Fellows are entitled to the same benefits of membership as other members and are entitled to use the designation </w:t>
      </w:r>
      <w:r w:rsidR="00F53B7E" w:rsidRPr="008002A5">
        <w:rPr>
          <w:rStyle w:val="Level1asHeadingtext"/>
          <w:rFonts w:ascii="Palatino" w:hAnsi="Palatino"/>
          <w:b w:val="0"/>
          <w:i/>
          <w:iCs/>
          <w:caps w:val="0"/>
          <w:szCs w:val="21"/>
        </w:rPr>
        <w:t>FI Soil Sci.</w:t>
      </w:r>
    </w:p>
    <w:p w14:paraId="3FC166F4" w14:textId="0F65EE71" w:rsidR="00F53B7E" w:rsidRPr="008002A5" w:rsidRDefault="00F53B7E" w:rsidP="0068372B">
      <w:pPr>
        <w:pStyle w:val="Level2"/>
        <w:rPr>
          <w:rStyle w:val="Level1asHeadingtext"/>
          <w:rFonts w:ascii="Palatino" w:hAnsi="Palatino"/>
          <w:b w:val="0"/>
          <w:caps w:val="0"/>
          <w:szCs w:val="21"/>
        </w:rPr>
      </w:pPr>
      <w:r w:rsidRPr="008002A5">
        <w:rPr>
          <w:rStyle w:val="Level1asHeadingtext"/>
          <w:rFonts w:ascii="Palatino" w:hAnsi="Palatino"/>
          <w:b w:val="0"/>
          <w:caps w:val="0"/>
          <w:szCs w:val="21"/>
        </w:rPr>
        <w:lastRenderedPageBreak/>
        <w:t>From time to time, members may nominate other members to become Honorary Members of the Society. This discretionary award is made to persons who have been a full member for the preceding ten years and who have made an exceptional contribution to the objectives of the Society.</w:t>
      </w:r>
    </w:p>
    <w:p w14:paraId="54790DD0" w14:textId="6070D6EF" w:rsidR="00F53B7E" w:rsidRPr="008002A5" w:rsidRDefault="00F53B7E" w:rsidP="0068372B">
      <w:pPr>
        <w:pStyle w:val="Level2"/>
        <w:rPr>
          <w:rStyle w:val="Level1asHeadingtext"/>
          <w:rFonts w:ascii="Palatino" w:hAnsi="Palatino"/>
          <w:b w:val="0"/>
          <w:caps w:val="0"/>
          <w:szCs w:val="21"/>
        </w:rPr>
      </w:pPr>
      <w:r w:rsidRPr="008002A5">
        <w:rPr>
          <w:rStyle w:val="Level1asHeadingtext"/>
          <w:rFonts w:ascii="Palatino" w:hAnsi="Palatino"/>
          <w:b w:val="0"/>
          <w:caps w:val="0"/>
          <w:szCs w:val="21"/>
        </w:rPr>
        <w:t>Honorary Member nominations are reviewed by Council and presented to the Annual General Meeting for approval by members.</w:t>
      </w:r>
    </w:p>
    <w:p w14:paraId="63F2879B" w14:textId="0575431D" w:rsidR="00F53B7E" w:rsidRPr="008002A5" w:rsidRDefault="00F53B7E" w:rsidP="0068372B">
      <w:pPr>
        <w:pStyle w:val="Level2"/>
        <w:rPr>
          <w:rStyle w:val="Level1asHeadingtext"/>
          <w:rFonts w:ascii="Palatino" w:hAnsi="Palatino"/>
          <w:b w:val="0"/>
          <w:caps w:val="0"/>
          <w:szCs w:val="21"/>
        </w:rPr>
      </w:pPr>
      <w:r w:rsidRPr="008002A5">
        <w:rPr>
          <w:rStyle w:val="Level1asHeadingtext"/>
          <w:rFonts w:ascii="Palatino" w:hAnsi="Palatino"/>
          <w:b w:val="0"/>
          <w:caps w:val="0"/>
          <w:szCs w:val="21"/>
        </w:rPr>
        <w:t>Once Honorary Membership is approved, the Honorary Member is exempt from subscription fees and retains all the benefits of membership including voting at General Meetings</w:t>
      </w:r>
      <w:r w:rsidR="00467751" w:rsidRPr="008002A5">
        <w:rPr>
          <w:rStyle w:val="Level1asHeadingtext"/>
          <w:rFonts w:ascii="Palatino" w:hAnsi="Palatino"/>
          <w:b w:val="0"/>
          <w:caps w:val="0"/>
          <w:szCs w:val="21"/>
        </w:rPr>
        <w:t xml:space="preserve"> and are entitled to use the designation </w:t>
      </w:r>
      <w:r w:rsidR="00467751" w:rsidRPr="008002A5">
        <w:rPr>
          <w:rStyle w:val="Level1asHeadingtext"/>
          <w:rFonts w:ascii="Palatino" w:hAnsi="Palatino"/>
          <w:b w:val="0"/>
          <w:i/>
          <w:iCs/>
          <w:caps w:val="0"/>
          <w:szCs w:val="21"/>
        </w:rPr>
        <w:t>Hon</w:t>
      </w:r>
      <w:r w:rsidR="008002A5">
        <w:rPr>
          <w:rStyle w:val="Level1asHeadingtext"/>
          <w:rFonts w:ascii="Palatino" w:hAnsi="Palatino"/>
          <w:b w:val="0"/>
          <w:i/>
          <w:iCs/>
          <w:caps w:val="0"/>
          <w:szCs w:val="21"/>
        </w:rPr>
        <w:t>.</w:t>
      </w:r>
      <w:r w:rsidR="00467751" w:rsidRPr="008002A5">
        <w:rPr>
          <w:rStyle w:val="Level1asHeadingtext"/>
          <w:rFonts w:ascii="Palatino" w:hAnsi="Palatino"/>
          <w:b w:val="0"/>
          <w:i/>
          <w:iCs/>
          <w:caps w:val="0"/>
          <w:szCs w:val="21"/>
        </w:rPr>
        <w:t xml:space="preserve"> Soil Sci.</w:t>
      </w:r>
    </w:p>
    <w:p w14:paraId="077BB7CF" w14:textId="0793D41B" w:rsidR="00F53B7E" w:rsidRPr="008002A5" w:rsidRDefault="00F53B7E" w:rsidP="0068372B">
      <w:pPr>
        <w:pStyle w:val="Level2"/>
        <w:rPr>
          <w:rStyle w:val="Level1asHeadingtext"/>
          <w:rFonts w:ascii="Palatino" w:hAnsi="Palatino"/>
          <w:b w:val="0"/>
          <w:caps w:val="0"/>
          <w:szCs w:val="21"/>
        </w:rPr>
      </w:pPr>
      <w:r w:rsidRPr="008002A5">
        <w:rPr>
          <w:rStyle w:val="Level1asHeadingtext"/>
          <w:rFonts w:ascii="Palatino" w:hAnsi="Palatino"/>
          <w:b w:val="0"/>
          <w:caps w:val="0"/>
          <w:szCs w:val="21"/>
        </w:rPr>
        <w:t xml:space="preserve">Members who have </w:t>
      </w:r>
      <w:r w:rsidRPr="00F55CDB">
        <w:rPr>
          <w:rStyle w:val="Level1asHeadingtext"/>
          <w:rFonts w:ascii="Palatino" w:hAnsi="Palatino"/>
          <w:b w:val="0"/>
          <w:caps w:val="0"/>
          <w:szCs w:val="21"/>
        </w:rPr>
        <w:t xml:space="preserve">recently retired may request to move to the non-fee paying ‘Retired’ membership category. They will continue to receive communications from the Society, but will not be entitled to membership discounts, to use the designations </w:t>
      </w:r>
      <w:r w:rsidRPr="00F55CDB">
        <w:rPr>
          <w:rStyle w:val="Level1asHeadingtext"/>
          <w:rFonts w:ascii="Palatino" w:hAnsi="Palatino"/>
          <w:b w:val="0"/>
          <w:i/>
          <w:iCs/>
          <w:caps w:val="0"/>
          <w:szCs w:val="21"/>
        </w:rPr>
        <w:t xml:space="preserve">MI Soil Sci </w:t>
      </w:r>
      <w:r w:rsidRPr="00F55CDB">
        <w:rPr>
          <w:rStyle w:val="Level1asHeadingtext"/>
          <w:rFonts w:ascii="Palatino" w:hAnsi="Palatino"/>
          <w:b w:val="0"/>
          <w:caps w:val="0"/>
          <w:szCs w:val="21"/>
        </w:rPr>
        <w:t xml:space="preserve">or </w:t>
      </w:r>
      <w:r w:rsidRPr="00F55CDB">
        <w:rPr>
          <w:rStyle w:val="Level1asHeadingtext"/>
          <w:rFonts w:ascii="Palatino" w:hAnsi="Palatino"/>
          <w:b w:val="0"/>
          <w:i/>
          <w:iCs/>
          <w:caps w:val="0"/>
          <w:szCs w:val="21"/>
        </w:rPr>
        <w:t>FI Soil Sci</w:t>
      </w:r>
      <w:r w:rsidRPr="00F55CDB">
        <w:rPr>
          <w:rStyle w:val="Level1asHeadingtext"/>
          <w:rFonts w:ascii="Palatino" w:hAnsi="Palatino"/>
          <w:b w:val="0"/>
          <w:caps w:val="0"/>
          <w:szCs w:val="21"/>
        </w:rPr>
        <w:t xml:space="preserve"> or be entitled to vote at General Meetings.</w:t>
      </w:r>
    </w:p>
    <w:p w14:paraId="3F8BBB20" w14:textId="7BAE459D" w:rsidR="00F53B7E" w:rsidRPr="00F55CDB" w:rsidRDefault="00F53B7E" w:rsidP="0068372B">
      <w:pPr>
        <w:pStyle w:val="Level2"/>
        <w:rPr>
          <w:rStyle w:val="Level1asHeadingtext"/>
          <w:rFonts w:ascii="Palatino" w:hAnsi="Palatino"/>
          <w:b w:val="0"/>
          <w:caps w:val="0"/>
          <w:szCs w:val="21"/>
        </w:rPr>
      </w:pPr>
      <w:r w:rsidRPr="00F55CDB">
        <w:rPr>
          <w:rStyle w:val="Level1asHeadingtext"/>
          <w:rFonts w:ascii="Palatino" w:hAnsi="Palatino"/>
          <w:b w:val="0"/>
          <w:caps w:val="0"/>
          <w:szCs w:val="21"/>
        </w:rPr>
        <w:t>Corporate Members may apply to join the Society and their applications will be reviewed by the Council.</w:t>
      </w:r>
    </w:p>
    <w:p w14:paraId="67B1A37A" w14:textId="765B41B6" w:rsidR="00F53B7E" w:rsidRPr="008002A5" w:rsidRDefault="00F53B7E" w:rsidP="0068372B">
      <w:pPr>
        <w:pStyle w:val="Level2"/>
        <w:rPr>
          <w:rStyle w:val="Level1asHeadingtext"/>
          <w:rFonts w:ascii="Palatino" w:hAnsi="Palatino"/>
          <w:b w:val="0"/>
          <w:caps w:val="0"/>
          <w:szCs w:val="21"/>
        </w:rPr>
      </w:pPr>
      <w:r w:rsidRPr="008002A5">
        <w:rPr>
          <w:rStyle w:val="Level1asHeadingtext"/>
          <w:rFonts w:ascii="Palatino" w:hAnsi="Palatino"/>
          <w:b w:val="0"/>
          <w:caps w:val="0"/>
          <w:szCs w:val="21"/>
        </w:rPr>
        <w:t xml:space="preserve">Corporate Members are not entitled to vote at General Meetings, although individual members who work for the corporate member are entitled to </w:t>
      </w:r>
      <w:proofErr w:type="gramStart"/>
      <w:r w:rsidRPr="008002A5">
        <w:rPr>
          <w:rStyle w:val="Level1asHeadingtext"/>
          <w:rFonts w:ascii="Palatino" w:hAnsi="Palatino"/>
          <w:b w:val="0"/>
          <w:caps w:val="0"/>
          <w:szCs w:val="21"/>
        </w:rPr>
        <w:t>vote in their own right</w:t>
      </w:r>
      <w:proofErr w:type="gramEnd"/>
      <w:r w:rsidRPr="008002A5">
        <w:rPr>
          <w:rStyle w:val="Level1asHeadingtext"/>
          <w:rFonts w:ascii="Palatino" w:hAnsi="Palatino"/>
          <w:b w:val="0"/>
          <w:caps w:val="0"/>
          <w:szCs w:val="21"/>
        </w:rPr>
        <w:t>.</w:t>
      </w:r>
    </w:p>
    <w:p w14:paraId="79D721B1" w14:textId="1FFC017C" w:rsidR="00F53B7E" w:rsidRPr="008002A5" w:rsidRDefault="00F53B7E" w:rsidP="0068372B">
      <w:pPr>
        <w:pStyle w:val="Level2"/>
        <w:rPr>
          <w:rStyle w:val="Level1asHeadingtext"/>
          <w:rFonts w:ascii="Palatino" w:hAnsi="Palatino"/>
          <w:b w:val="0"/>
          <w:caps w:val="0"/>
          <w:szCs w:val="21"/>
        </w:rPr>
      </w:pPr>
      <w:r w:rsidRPr="008002A5">
        <w:rPr>
          <w:rStyle w:val="Level1asHeadingtext"/>
          <w:rFonts w:ascii="Palatino" w:hAnsi="Palatino"/>
          <w:b w:val="0"/>
          <w:caps w:val="0"/>
          <w:szCs w:val="21"/>
        </w:rPr>
        <w:t>Benefits of Society membership may change from time to time.</w:t>
      </w:r>
    </w:p>
    <w:p w14:paraId="21D1B782" w14:textId="33AD1096" w:rsidR="00F53B7E" w:rsidRPr="008002A5" w:rsidRDefault="00F53B7E" w:rsidP="00F53B7E">
      <w:pPr>
        <w:pStyle w:val="Level1"/>
        <w:rPr>
          <w:rStyle w:val="Level1asHeadingtext"/>
          <w:rFonts w:ascii="Palatino" w:hAnsi="Palatino"/>
          <w:b w:val="0"/>
          <w:caps w:val="0"/>
          <w:szCs w:val="21"/>
        </w:rPr>
      </w:pPr>
      <w:r w:rsidRPr="008002A5">
        <w:rPr>
          <w:rStyle w:val="Level1asHeadingtext"/>
          <w:rFonts w:ascii="Palatino" w:hAnsi="Palatino"/>
          <w:bCs/>
          <w:caps w:val="0"/>
          <w:szCs w:val="21"/>
        </w:rPr>
        <w:t>MEMBERSHIP FEES</w:t>
      </w:r>
    </w:p>
    <w:p w14:paraId="116209CF" w14:textId="39BC80CC" w:rsidR="00F53B7E" w:rsidRPr="008002A5" w:rsidRDefault="00F53B7E" w:rsidP="00F53B7E">
      <w:pPr>
        <w:pStyle w:val="Level2"/>
        <w:rPr>
          <w:rStyle w:val="Level1asHeadingtext"/>
          <w:rFonts w:ascii="Palatino" w:hAnsi="Palatino"/>
          <w:b w:val="0"/>
          <w:caps w:val="0"/>
          <w:szCs w:val="21"/>
        </w:rPr>
      </w:pPr>
      <w:r w:rsidRPr="008002A5">
        <w:rPr>
          <w:rStyle w:val="Level1asHeadingtext"/>
          <w:rFonts w:ascii="Palatino" w:hAnsi="Palatino"/>
          <w:b w:val="0"/>
          <w:caps w:val="0"/>
          <w:szCs w:val="21"/>
        </w:rPr>
        <w:t xml:space="preserve">Membership fees will be reviewed annually </w:t>
      </w:r>
      <w:r w:rsidRPr="00F55CDB">
        <w:rPr>
          <w:rStyle w:val="Level1asHeadingtext"/>
          <w:rFonts w:ascii="Palatino" w:hAnsi="Palatino"/>
          <w:b w:val="0"/>
          <w:caps w:val="0"/>
          <w:szCs w:val="21"/>
        </w:rPr>
        <w:t xml:space="preserve">by </w:t>
      </w:r>
      <w:r w:rsidR="00F55CDB" w:rsidRPr="00F55CDB">
        <w:rPr>
          <w:rStyle w:val="Level1asHeadingtext"/>
          <w:rFonts w:ascii="Palatino" w:hAnsi="Palatino"/>
          <w:b w:val="0"/>
          <w:caps w:val="0"/>
          <w:szCs w:val="21"/>
        </w:rPr>
        <w:t>the Society</w:t>
      </w:r>
      <w:r w:rsidRPr="00F55CDB">
        <w:rPr>
          <w:rStyle w:val="Level1asHeadingtext"/>
          <w:rFonts w:ascii="Palatino" w:hAnsi="Palatino"/>
          <w:b w:val="0"/>
          <w:caps w:val="0"/>
          <w:szCs w:val="21"/>
        </w:rPr>
        <w:t xml:space="preserve"> Board</w:t>
      </w:r>
      <w:r w:rsidRPr="008002A5">
        <w:rPr>
          <w:rStyle w:val="Level1asHeadingtext"/>
          <w:rFonts w:ascii="Palatino" w:hAnsi="Palatino"/>
          <w:b w:val="0"/>
          <w:caps w:val="0"/>
          <w:szCs w:val="21"/>
        </w:rPr>
        <w:t xml:space="preserve"> </w:t>
      </w:r>
    </w:p>
    <w:p w14:paraId="4FDCFEDF" w14:textId="24373AD0" w:rsidR="00F55CDB" w:rsidRPr="00F55CDB" w:rsidRDefault="00F53B7E" w:rsidP="00F55CDB">
      <w:pPr>
        <w:pStyle w:val="Level2"/>
        <w:rPr>
          <w:rStyle w:val="Level1asHeadingtext"/>
          <w:rFonts w:ascii="Palatino" w:hAnsi="Palatino"/>
          <w:b w:val="0"/>
          <w:caps w:val="0"/>
          <w:szCs w:val="21"/>
        </w:rPr>
      </w:pPr>
      <w:r w:rsidRPr="008002A5">
        <w:rPr>
          <w:rStyle w:val="Level1asHeadingtext"/>
          <w:rFonts w:ascii="Palatino" w:hAnsi="Palatino"/>
          <w:b w:val="0"/>
          <w:caps w:val="0"/>
          <w:szCs w:val="21"/>
        </w:rPr>
        <w:t xml:space="preserve">The Society </w:t>
      </w:r>
      <w:r w:rsidR="00F55CDB">
        <w:rPr>
          <w:rStyle w:val="Level1asHeadingtext"/>
          <w:rFonts w:ascii="Palatino" w:hAnsi="Palatino"/>
          <w:b w:val="0"/>
          <w:caps w:val="0"/>
          <w:szCs w:val="21"/>
        </w:rPr>
        <w:t xml:space="preserve">individual </w:t>
      </w:r>
      <w:r w:rsidRPr="008002A5">
        <w:rPr>
          <w:rStyle w:val="Level1asHeadingtext"/>
          <w:rFonts w:ascii="Palatino" w:hAnsi="Palatino"/>
          <w:b w:val="0"/>
          <w:caps w:val="0"/>
          <w:szCs w:val="21"/>
        </w:rPr>
        <w:t>membership year runs from 1 January to 31 December and subscriptions are payable in advanc</w:t>
      </w:r>
      <w:r w:rsidR="00F55CDB">
        <w:rPr>
          <w:rStyle w:val="Level1asHeadingtext"/>
          <w:rFonts w:ascii="Palatino" w:hAnsi="Palatino"/>
          <w:b w:val="0"/>
          <w:caps w:val="0"/>
          <w:szCs w:val="21"/>
        </w:rPr>
        <w:t>e.</w:t>
      </w:r>
    </w:p>
    <w:p w14:paraId="73A768AC" w14:textId="0FD00D98" w:rsidR="00792B56" w:rsidRPr="008002A5" w:rsidRDefault="00792B56" w:rsidP="00792B56">
      <w:pPr>
        <w:pStyle w:val="Level1"/>
        <w:keepNext/>
        <w:rPr>
          <w:rFonts w:ascii="Palatino" w:hAnsi="Palatino"/>
          <w:szCs w:val="21"/>
        </w:rPr>
      </w:pPr>
      <w:r w:rsidRPr="008002A5">
        <w:rPr>
          <w:rStyle w:val="Level1asHeadingtext"/>
          <w:rFonts w:ascii="Palatino" w:hAnsi="Palatino"/>
          <w:szCs w:val="21"/>
        </w:rPr>
        <w:t xml:space="preserve">disciplinary Rules </w:t>
      </w:r>
      <w:r w:rsidR="0068372B" w:rsidRPr="008002A5">
        <w:rPr>
          <w:rStyle w:val="Level1asHeadingtext"/>
          <w:rFonts w:ascii="Palatino" w:hAnsi="Palatino"/>
          <w:szCs w:val="21"/>
        </w:rPr>
        <w:t xml:space="preserve">and </w:t>
      </w:r>
      <w:r w:rsidRPr="008002A5">
        <w:rPr>
          <w:rStyle w:val="Level1asHeadingtext"/>
          <w:rFonts w:ascii="Palatino" w:hAnsi="Palatino"/>
          <w:szCs w:val="21"/>
        </w:rPr>
        <w:t>removal of members of the society</w:t>
      </w:r>
      <w:bookmarkEnd w:id="77"/>
    </w:p>
    <w:p w14:paraId="50A915A8" w14:textId="77777777" w:rsidR="00792B56" w:rsidRPr="008002A5" w:rsidRDefault="000D0D6F" w:rsidP="00D40F9E">
      <w:pPr>
        <w:pStyle w:val="Level2"/>
        <w:rPr>
          <w:rFonts w:ascii="Palatino" w:hAnsi="Palatino"/>
          <w:szCs w:val="21"/>
        </w:rPr>
      </w:pPr>
      <w:r w:rsidRPr="008002A5">
        <w:rPr>
          <w:rFonts w:ascii="Palatino" w:hAnsi="Palatino"/>
          <w:szCs w:val="21"/>
        </w:rPr>
        <w:t xml:space="preserve">Trustees </w:t>
      </w:r>
      <w:proofErr w:type="gramStart"/>
      <w:r w:rsidRPr="008002A5">
        <w:rPr>
          <w:rFonts w:ascii="Palatino" w:hAnsi="Palatino"/>
          <w:szCs w:val="21"/>
        </w:rPr>
        <w:t>shall at all times</w:t>
      </w:r>
      <w:proofErr w:type="gramEnd"/>
      <w:r w:rsidRPr="008002A5">
        <w:rPr>
          <w:rFonts w:ascii="Palatino" w:hAnsi="Palatino"/>
          <w:szCs w:val="21"/>
        </w:rPr>
        <w:t xml:space="preserve"> act in the best interests of the Society, conduct the business of the Society professionally and safeguard confidential information, including Trustee Board papers.  Trustees who fail to adhere to these standards may be removed in accordance with </w:t>
      </w:r>
      <w:r w:rsidRPr="00F43C61">
        <w:rPr>
          <w:rFonts w:ascii="Palatino" w:hAnsi="Palatino"/>
          <w:szCs w:val="21"/>
        </w:rPr>
        <w:t>Article 23 of</w:t>
      </w:r>
      <w:r w:rsidRPr="008002A5">
        <w:rPr>
          <w:rFonts w:ascii="Palatino" w:hAnsi="Palatino"/>
          <w:szCs w:val="21"/>
        </w:rPr>
        <w:t xml:space="preserve"> the Articles.</w:t>
      </w:r>
    </w:p>
    <w:p w14:paraId="33F45731" w14:textId="7A43A769" w:rsidR="000D0D6F" w:rsidRPr="008002A5" w:rsidRDefault="002279F2" w:rsidP="00D40F9E">
      <w:pPr>
        <w:pStyle w:val="Level2"/>
        <w:rPr>
          <w:rFonts w:ascii="Palatino" w:hAnsi="Palatino"/>
          <w:szCs w:val="21"/>
        </w:rPr>
      </w:pPr>
      <w:r w:rsidRPr="008002A5">
        <w:rPr>
          <w:rFonts w:ascii="Palatino" w:hAnsi="Palatino"/>
          <w:szCs w:val="21"/>
        </w:rPr>
        <w:t>The President</w:t>
      </w:r>
      <w:r w:rsidR="6B1A8D25" w:rsidRPr="008002A5">
        <w:rPr>
          <w:rFonts w:ascii="Palatino" w:hAnsi="Palatino"/>
          <w:szCs w:val="21"/>
        </w:rPr>
        <w:t>ial Team</w:t>
      </w:r>
      <w:r w:rsidR="000D0D6F" w:rsidRPr="008002A5">
        <w:rPr>
          <w:rFonts w:ascii="Palatino" w:hAnsi="Palatino"/>
          <w:szCs w:val="21"/>
        </w:rPr>
        <w:t xml:space="preserve"> hold their office subject to </w:t>
      </w:r>
      <w:proofErr w:type="gramStart"/>
      <w:r w:rsidR="282C31DC" w:rsidRPr="00F55CDB">
        <w:rPr>
          <w:rFonts w:ascii="Palatino" w:hAnsi="Palatino"/>
          <w:szCs w:val="21"/>
        </w:rPr>
        <w:t>B</w:t>
      </w:r>
      <w:r w:rsidR="000D0D6F" w:rsidRPr="00F55CDB">
        <w:rPr>
          <w:rFonts w:ascii="Palatino" w:hAnsi="Palatino"/>
          <w:szCs w:val="21"/>
        </w:rPr>
        <w:t>ye-law</w:t>
      </w:r>
      <w:proofErr w:type="gramEnd"/>
      <w:r w:rsidR="000D0D6F" w:rsidRPr="00F55CDB">
        <w:rPr>
          <w:rFonts w:ascii="Palatino" w:hAnsi="Palatino"/>
          <w:szCs w:val="21"/>
        </w:rPr>
        <w:t xml:space="preserve"> </w:t>
      </w:r>
      <w:r w:rsidR="00C64E51" w:rsidRPr="00F55CDB">
        <w:rPr>
          <w:rFonts w:ascii="Palatino" w:hAnsi="Palatino"/>
          <w:szCs w:val="21"/>
        </w:rPr>
        <w:t>1</w:t>
      </w:r>
      <w:r w:rsidR="00F40070" w:rsidRPr="00F55CDB">
        <w:rPr>
          <w:rFonts w:ascii="Palatino" w:hAnsi="Palatino"/>
          <w:szCs w:val="21"/>
        </w:rPr>
        <w:t>6</w:t>
      </w:r>
      <w:r w:rsidRPr="00F55CDB">
        <w:rPr>
          <w:rFonts w:ascii="Palatino" w:hAnsi="Palatino"/>
          <w:szCs w:val="21"/>
        </w:rPr>
        <w:t>.</w:t>
      </w:r>
      <w:r w:rsidR="00F55CDB" w:rsidRPr="00F55CDB">
        <w:rPr>
          <w:rFonts w:ascii="Palatino" w:hAnsi="Palatino"/>
          <w:szCs w:val="21"/>
        </w:rPr>
        <w:t>1</w:t>
      </w:r>
      <w:r w:rsidR="000D0D6F" w:rsidRPr="00F55CDB">
        <w:rPr>
          <w:rFonts w:ascii="Palatino" w:hAnsi="Palatino"/>
          <w:szCs w:val="21"/>
        </w:rPr>
        <w:t>.</w:t>
      </w:r>
    </w:p>
    <w:p w14:paraId="517734D1" w14:textId="43804F72" w:rsidR="00315E6E" w:rsidRPr="008002A5" w:rsidRDefault="00315E6E" w:rsidP="00D40F9E">
      <w:pPr>
        <w:pStyle w:val="Level2"/>
        <w:rPr>
          <w:rFonts w:ascii="Palatino" w:hAnsi="Palatino"/>
          <w:szCs w:val="21"/>
        </w:rPr>
      </w:pPr>
      <w:r w:rsidRPr="008002A5">
        <w:rPr>
          <w:rFonts w:ascii="Palatino" w:hAnsi="Palatino"/>
          <w:szCs w:val="21"/>
        </w:rPr>
        <w:t>All members are expected to adhere to the Society Code of Conduct.</w:t>
      </w:r>
    </w:p>
    <w:p w14:paraId="25427955" w14:textId="0CA5D84E" w:rsidR="008002A5" w:rsidRPr="008002A5" w:rsidRDefault="008002A5" w:rsidP="008002A5">
      <w:pPr>
        <w:pStyle w:val="Level2"/>
        <w:rPr>
          <w:rFonts w:ascii="Palatino" w:hAnsi="Palatino"/>
          <w:szCs w:val="21"/>
        </w:rPr>
      </w:pPr>
      <w:bookmarkStart w:id="82" w:name="_Ref254269369"/>
      <w:r w:rsidRPr="008002A5">
        <w:rPr>
          <w:rFonts w:ascii="Palatino" w:hAnsi="Palatino"/>
          <w:szCs w:val="21"/>
        </w:rPr>
        <w:t xml:space="preserve">The Trustee Board may by a resolution of at least two thirds of the Trustees suspend any serving Council or Committee member if in the Trustees’ opinion the continuation of the relevant individual in office is likely to damage the Society’s reputation.  Such a suspension shall continue in force until the resignation of the officer or the next Annual General Meeting, whereupon the </w:t>
      </w:r>
      <w:r w:rsidRPr="008002A5">
        <w:rPr>
          <w:rStyle w:val="Level1asHeadingtext"/>
          <w:rFonts w:ascii="Palatino" w:hAnsi="Palatino"/>
          <w:b w:val="0"/>
          <w:caps w:val="0"/>
          <w:szCs w:val="21"/>
        </w:rPr>
        <w:t>Members of the Society</w:t>
      </w:r>
      <w:r w:rsidRPr="008002A5">
        <w:rPr>
          <w:rFonts w:ascii="Palatino" w:hAnsi="Palatino"/>
          <w:szCs w:val="21"/>
        </w:rPr>
        <w:t xml:space="preserve"> may resolve to lift the suspension or to dismiss the officer and elect a replacement in accordance </w:t>
      </w:r>
      <w:r w:rsidRPr="00F43C61">
        <w:rPr>
          <w:rFonts w:ascii="Palatino" w:hAnsi="Palatino"/>
          <w:szCs w:val="21"/>
        </w:rPr>
        <w:t xml:space="preserve">with bye-law </w:t>
      </w:r>
      <w:r w:rsidRPr="00F43C61">
        <w:rPr>
          <w:rFonts w:ascii="Palatino" w:hAnsi="Palatino"/>
          <w:szCs w:val="21"/>
        </w:rPr>
        <w:fldChar w:fldCharType="begin"/>
      </w:r>
      <w:r w:rsidRPr="00F43C61">
        <w:rPr>
          <w:rFonts w:ascii="Palatino" w:hAnsi="Palatino"/>
          <w:szCs w:val="21"/>
        </w:rPr>
        <w:instrText xml:space="preserve"> REF _Ref254251015 \r \h  \* MERGEFORMAT </w:instrText>
      </w:r>
      <w:r w:rsidRPr="00F43C61">
        <w:rPr>
          <w:rFonts w:ascii="Palatino" w:hAnsi="Palatino"/>
          <w:szCs w:val="21"/>
        </w:rPr>
      </w:r>
      <w:r w:rsidRPr="00F43C61">
        <w:rPr>
          <w:rFonts w:ascii="Palatino" w:hAnsi="Palatino"/>
          <w:szCs w:val="21"/>
        </w:rPr>
        <w:fldChar w:fldCharType="separate"/>
      </w:r>
      <w:r w:rsidRPr="00F43C61">
        <w:rPr>
          <w:rFonts w:ascii="Palatino" w:hAnsi="Palatino"/>
          <w:szCs w:val="21"/>
        </w:rPr>
        <w:t>12.4</w:t>
      </w:r>
      <w:r w:rsidRPr="00F43C61">
        <w:rPr>
          <w:rFonts w:ascii="Palatino" w:hAnsi="Palatino"/>
          <w:szCs w:val="21"/>
        </w:rPr>
        <w:fldChar w:fldCharType="end"/>
      </w:r>
      <w:r w:rsidRPr="00F43C61">
        <w:rPr>
          <w:rFonts w:ascii="Palatino" w:hAnsi="Palatino"/>
          <w:szCs w:val="21"/>
        </w:rPr>
        <w:t>.</w:t>
      </w:r>
      <w:bookmarkEnd w:id="82"/>
    </w:p>
    <w:p w14:paraId="5492A0CF" w14:textId="4F45A3DF" w:rsidR="000D0D6F" w:rsidRPr="008002A5" w:rsidRDefault="000D0D6F" w:rsidP="00D40F9E">
      <w:pPr>
        <w:pStyle w:val="Level2"/>
        <w:rPr>
          <w:rFonts w:ascii="Palatino" w:hAnsi="Palatino"/>
          <w:szCs w:val="21"/>
        </w:rPr>
      </w:pPr>
      <w:r w:rsidRPr="008002A5">
        <w:rPr>
          <w:rFonts w:ascii="Palatino" w:hAnsi="Palatino"/>
          <w:szCs w:val="21"/>
        </w:rPr>
        <w:t xml:space="preserve">The Council or the </w:t>
      </w:r>
      <w:del w:id="83" w:author="Sarah Garry" w:date="2023-05-23T15:14:00Z">
        <w:r w:rsidR="004D44DE" w:rsidRPr="008002A5" w:rsidDel="00CC3F03">
          <w:rPr>
            <w:rFonts w:ascii="Palatino" w:hAnsi="Palatino"/>
            <w:szCs w:val="21"/>
          </w:rPr>
          <w:delText>PPC</w:delText>
        </w:r>
      </w:del>
      <w:ins w:id="84" w:author="Sarah Garry" w:date="2023-05-23T15:14:00Z">
        <w:r w:rsidR="00CC3F03">
          <w:rPr>
            <w:rFonts w:ascii="Palatino" w:hAnsi="Palatino"/>
            <w:szCs w:val="21"/>
          </w:rPr>
          <w:t>PPDC</w:t>
        </w:r>
      </w:ins>
      <w:r w:rsidR="004D44DE" w:rsidRPr="008002A5">
        <w:rPr>
          <w:rFonts w:ascii="Palatino" w:hAnsi="Palatino"/>
          <w:szCs w:val="21"/>
        </w:rPr>
        <w:t xml:space="preserve"> </w:t>
      </w:r>
      <w:r w:rsidRPr="008002A5">
        <w:rPr>
          <w:rFonts w:ascii="Palatino" w:hAnsi="Palatino"/>
          <w:szCs w:val="21"/>
        </w:rPr>
        <w:t>may establish an investigatory panel into any allegation of improper conduct by a Member</w:t>
      </w:r>
      <w:r w:rsidR="00946820" w:rsidRPr="008002A5">
        <w:rPr>
          <w:rFonts w:ascii="Palatino" w:hAnsi="Palatino"/>
          <w:szCs w:val="21"/>
        </w:rPr>
        <w:t xml:space="preserve"> </w:t>
      </w:r>
      <w:r w:rsidRPr="008002A5">
        <w:rPr>
          <w:rFonts w:ascii="Palatino" w:hAnsi="Palatino"/>
          <w:szCs w:val="21"/>
        </w:rPr>
        <w:t xml:space="preserve">of the Society.  Such a panel will be chaired by </w:t>
      </w:r>
      <w:r w:rsidR="20B3398D" w:rsidRPr="008002A5">
        <w:rPr>
          <w:rFonts w:ascii="Palatino" w:hAnsi="Palatino"/>
          <w:szCs w:val="21"/>
        </w:rPr>
        <w:t xml:space="preserve">a member of </w:t>
      </w:r>
      <w:r w:rsidRPr="008002A5">
        <w:rPr>
          <w:rFonts w:ascii="Palatino" w:hAnsi="Palatino"/>
          <w:szCs w:val="21"/>
        </w:rPr>
        <w:t>the President</w:t>
      </w:r>
      <w:r w:rsidR="3D67FF49" w:rsidRPr="008002A5">
        <w:rPr>
          <w:rFonts w:ascii="Palatino" w:hAnsi="Palatino"/>
          <w:szCs w:val="21"/>
        </w:rPr>
        <w:t>ial Team</w:t>
      </w:r>
      <w:r w:rsidR="009306BC" w:rsidRPr="008002A5">
        <w:rPr>
          <w:rFonts w:ascii="Palatino" w:hAnsi="Palatino"/>
          <w:szCs w:val="21"/>
        </w:rPr>
        <w:t>.</w:t>
      </w:r>
      <w:r w:rsidR="009E739C" w:rsidRPr="008002A5">
        <w:rPr>
          <w:rFonts w:ascii="Palatino" w:hAnsi="Palatino"/>
          <w:szCs w:val="21"/>
        </w:rPr>
        <w:t xml:space="preserve"> </w:t>
      </w:r>
      <w:r w:rsidR="633C96C6" w:rsidRPr="008002A5">
        <w:rPr>
          <w:rFonts w:ascii="Palatino" w:hAnsi="Palatino"/>
          <w:szCs w:val="21"/>
        </w:rPr>
        <w:t xml:space="preserve"> If it would not be appropriate for a member of the Presidential Team to chair the panel, the Trustee Board may nominate another Trustee to undertake this role.</w:t>
      </w:r>
    </w:p>
    <w:p w14:paraId="24977A85" w14:textId="77777777" w:rsidR="009E739C" w:rsidRPr="008002A5" w:rsidRDefault="009E739C" w:rsidP="00D40F9E">
      <w:pPr>
        <w:pStyle w:val="Level2"/>
        <w:rPr>
          <w:rFonts w:ascii="Palatino" w:hAnsi="Palatino"/>
          <w:szCs w:val="21"/>
        </w:rPr>
      </w:pPr>
      <w:r w:rsidRPr="008002A5">
        <w:rPr>
          <w:rFonts w:ascii="Palatino" w:hAnsi="Palatino"/>
          <w:szCs w:val="21"/>
        </w:rPr>
        <w:t>An investigatory panel shall have the power to regulate its own practice and procedure except that it will produce a final written report which recommends that the subject(s) of the investigation are:</w:t>
      </w:r>
    </w:p>
    <w:p w14:paraId="3EEEBD0A" w14:textId="107A6673" w:rsidR="009E739C" w:rsidRPr="008002A5" w:rsidRDefault="00D40F9E" w:rsidP="00D40F9E">
      <w:pPr>
        <w:pStyle w:val="Level3"/>
        <w:rPr>
          <w:rFonts w:ascii="Palatino" w:hAnsi="Palatino"/>
          <w:szCs w:val="21"/>
        </w:rPr>
      </w:pPr>
      <w:r w:rsidRPr="008002A5">
        <w:rPr>
          <w:rFonts w:ascii="Palatino" w:hAnsi="Palatino"/>
          <w:szCs w:val="21"/>
        </w:rPr>
        <w:t>c</w:t>
      </w:r>
      <w:r w:rsidR="009E739C" w:rsidRPr="008002A5">
        <w:rPr>
          <w:rFonts w:ascii="Palatino" w:hAnsi="Palatino"/>
          <w:szCs w:val="21"/>
        </w:rPr>
        <w:t>leared of any improper conduct</w:t>
      </w:r>
    </w:p>
    <w:p w14:paraId="42879D16" w14:textId="42B914A2" w:rsidR="009E739C" w:rsidRPr="008002A5" w:rsidRDefault="008F2925" w:rsidP="00D40F9E">
      <w:pPr>
        <w:pStyle w:val="Level3"/>
        <w:rPr>
          <w:rFonts w:ascii="Palatino" w:hAnsi="Palatino"/>
          <w:szCs w:val="21"/>
        </w:rPr>
      </w:pPr>
      <w:r w:rsidRPr="008002A5">
        <w:rPr>
          <w:rFonts w:ascii="Palatino" w:hAnsi="Palatino"/>
          <w:szCs w:val="21"/>
        </w:rPr>
        <w:lastRenderedPageBreak/>
        <w:t xml:space="preserve">found guilty of improper conduct and </w:t>
      </w:r>
      <w:r w:rsidR="00D40F9E" w:rsidRPr="008002A5">
        <w:rPr>
          <w:rFonts w:ascii="Palatino" w:hAnsi="Palatino"/>
          <w:szCs w:val="21"/>
        </w:rPr>
        <w:t>g</w:t>
      </w:r>
      <w:r w:rsidR="009E739C" w:rsidRPr="008002A5">
        <w:rPr>
          <w:rFonts w:ascii="Palatino" w:hAnsi="Palatino"/>
          <w:szCs w:val="21"/>
        </w:rPr>
        <w:t xml:space="preserve">iven a Reprimand which is a severe reproof of an individual in respect of their conduct without any loss of the rights and privileges granted to that </w:t>
      </w:r>
      <w:r w:rsidRPr="008002A5">
        <w:rPr>
          <w:rFonts w:ascii="Palatino" w:hAnsi="Palatino"/>
          <w:szCs w:val="21"/>
        </w:rPr>
        <w:t xml:space="preserve">individual as a </w:t>
      </w:r>
      <w:r w:rsidR="009E739C" w:rsidRPr="008002A5">
        <w:rPr>
          <w:rFonts w:ascii="Palatino" w:hAnsi="Palatino"/>
          <w:szCs w:val="21"/>
        </w:rPr>
        <w:t>Member of the Society, but with the warning that any further finding of improper conduct may lead to the termination of their membership</w:t>
      </w:r>
    </w:p>
    <w:p w14:paraId="44C99CF0" w14:textId="77777777" w:rsidR="00D40F9E" w:rsidRPr="008002A5" w:rsidRDefault="008F2925" w:rsidP="00D40F9E">
      <w:pPr>
        <w:pStyle w:val="Level3"/>
        <w:rPr>
          <w:rFonts w:ascii="Palatino" w:hAnsi="Palatino"/>
          <w:szCs w:val="21"/>
        </w:rPr>
      </w:pPr>
      <w:r w:rsidRPr="008002A5">
        <w:rPr>
          <w:rFonts w:ascii="Palatino" w:hAnsi="Palatino"/>
          <w:szCs w:val="21"/>
        </w:rPr>
        <w:t xml:space="preserve">found guilty of improper conduct and </w:t>
      </w:r>
      <w:r w:rsidR="00D40F9E" w:rsidRPr="008002A5">
        <w:rPr>
          <w:rFonts w:ascii="Palatino" w:hAnsi="Palatino"/>
          <w:szCs w:val="21"/>
        </w:rPr>
        <w:t>r</w:t>
      </w:r>
      <w:r w:rsidR="009E739C" w:rsidRPr="008002A5">
        <w:rPr>
          <w:rFonts w:ascii="Palatino" w:hAnsi="Palatino"/>
          <w:szCs w:val="21"/>
        </w:rPr>
        <w:t>emoved from Membership of the Society</w:t>
      </w:r>
      <w:r w:rsidR="00D40F9E" w:rsidRPr="008002A5">
        <w:rPr>
          <w:rFonts w:ascii="Palatino" w:hAnsi="Palatino"/>
          <w:szCs w:val="21"/>
        </w:rPr>
        <w:t>; or</w:t>
      </w:r>
    </w:p>
    <w:p w14:paraId="125C1381" w14:textId="77777777" w:rsidR="000B5E69" w:rsidRPr="008002A5" w:rsidRDefault="000B5E69" w:rsidP="00D40F9E">
      <w:pPr>
        <w:pStyle w:val="Level3"/>
        <w:rPr>
          <w:rFonts w:ascii="Palatino" w:hAnsi="Palatino"/>
          <w:szCs w:val="21"/>
        </w:rPr>
      </w:pPr>
      <w:r w:rsidRPr="008002A5">
        <w:rPr>
          <w:rFonts w:ascii="Palatino" w:hAnsi="Palatino"/>
          <w:szCs w:val="21"/>
        </w:rPr>
        <w:t>found guilty of improper conduct and given an appropriate alternative sanction.</w:t>
      </w:r>
    </w:p>
    <w:p w14:paraId="5691E893" w14:textId="77777777" w:rsidR="00D40F9E" w:rsidRPr="008002A5" w:rsidRDefault="000B5E69" w:rsidP="000B5E69">
      <w:pPr>
        <w:pStyle w:val="Level2"/>
        <w:rPr>
          <w:rFonts w:ascii="Palatino" w:hAnsi="Palatino"/>
          <w:szCs w:val="21"/>
        </w:rPr>
      </w:pPr>
      <w:r w:rsidRPr="008002A5">
        <w:rPr>
          <w:rFonts w:ascii="Palatino" w:hAnsi="Palatino"/>
          <w:szCs w:val="21"/>
        </w:rPr>
        <w:t>A</w:t>
      </w:r>
      <w:r w:rsidR="00D40F9E" w:rsidRPr="008002A5">
        <w:rPr>
          <w:rFonts w:ascii="Palatino" w:hAnsi="Palatino"/>
          <w:szCs w:val="21"/>
        </w:rPr>
        <w:t>n individual may not be removed from Membership of the Society unless the investigatory panel has given that person a reasonable opportunity to make representations to the investigatory panel before they reach their decision.</w:t>
      </w:r>
    </w:p>
    <w:p w14:paraId="7A956903" w14:textId="6A5C6FCB" w:rsidR="00D40F9E" w:rsidRPr="008002A5" w:rsidRDefault="2EC12E30" w:rsidP="00D40F9E">
      <w:pPr>
        <w:pStyle w:val="Level2"/>
        <w:rPr>
          <w:rFonts w:ascii="Palatino" w:hAnsi="Palatino"/>
          <w:szCs w:val="21"/>
        </w:rPr>
      </w:pPr>
      <w:r w:rsidRPr="008002A5">
        <w:rPr>
          <w:rFonts w:ascii="Palatino" w:hAnsi="Palatino"/>
          <w:szCs w:val="21"/>
        </w:rPr>
        <w:t xml:space="preserve">Where the Chair deems it in the </w:t>
      </w:r>
      <w:r w:rsidR="00F55CDB">
        <w:rPr>
          <w:rFonts w:ascii="Palatino" w:hAnsi="Palatino"/>
          <w:szCs w:val="21"/>
        </w:rPr>
        <w:t>S</w:t>
      </w:r>
      <w:r w:rsidRPr="008002A5">
        <w:rPr>
          <w:rFonts w:ascii="Palatino" w:hAnsi="Palatino"/>
          <w:szCs w:val="21"/>
        </w:rPr>
        <w:t xml:space="preserve">ociety’s best interest, </w:t>
      </w:r>
      <w:r w:rsidR="400A73D1" w:rsidRPr="008002A5">
        <w:rPr>
          <w:rFonts w:ascii="Palatino" w:hAnsi="Palatino"/>
          <w:szCs w:val="21"/>
        </w:rPr>
        <w:t>t</w:t>
      </w:r>
      <w:r w:rsidR="00D40F9E" w:rsidRPr="008002A5">
        <w:rPr>
          <w:rFonts w:ascii="Palatino" w:hAnsi="Palatino"/>
          <w:szCs w:val="21"/>
        </w:rPr>
        <w:t xml:space="preserve">he written report </w:t>
      </w:r>
      <w:r w:rsidR="46298ECE" w:rsidRPr="008002A5">
        <w:rPr>
          <w:rFonts w:ascii="Palatino" w:hAnsi="Palatino"/>
          <w:szCs w:val="21"/>
        </w:rPr>
        <w:t xml:space="preserve">should </w:t>
      </w:r>
      <w:r w:rsidR="00D40F9E" w:rsidRPr="008002A5">
        <w:rPr>
          <w:rFonts w:ascii="Palatino" w:hAnsi="Palatino"/>
          <w:szCs w:val="21"/>
        </w:rPr>
        <w:t>be sent to the subject of the investigation a</w:t>
      </w:r>
      <w:r w:rsidR="6708D80D" w:rsidRPr="008002A5">
        <w:rPr>
          <w:rFonts w:ascii="Palatino" w:hAnsi="Palatino"/>
          <w:szCs w:val="21"/>
        </w:rPr>
        <w:t>nd</w:t>
      </w:r>
      <w:r w:rsidR="00D40F9E" w:rsidRPr="008002A5">
        <w:rPr>
          <w:rFonts w:ascii="Palatino" w:hAnsi="Palatino"/>
          <w:szCs w:val="21"/>
        </w:rPr>
        <w:t xml:space="preserve"> the Trustee Board.  The Trustee Board shall follow the recommendation of the investigatory panel unless they believe that it would not be in the best interests of the Society to do so. </w:t>
      </w:r>
    </w:p>
    <w:p w14:paraId="5B0F7FAE" w14:textId="7BE6B2E3" w:rsidR="009E739C" w:rsidRPr="008002A5" w:rsidRDefault="00D40F9E" w:rsidP="00D40F9E">
      <w:pPr>
        <w:pStyle w:val="Level2"/>
        <w:rPr>
          <w:rFonts w:ascii="Palatino" w:hAnsi="Palatino"/>
          <w:szCs w:val="21"/>
        </w:rPr>
      </w:pPr>
      <w:r w:rsidRPr="008002A5">
        <w:rPr>
          <w:rFonts w:ascii="Palatino" w:hAnsi="Palatino"/>
          <w:szCs w:val="21"/>
        </w:rPr>
        <w:t xml:space="preserve">If </w:t>
      </w:r>
      <w:r w:rsidR="000B5E69" w:rsidRPr="008002A5">
        <w:rPr>
          <w:rFonts w:ascii="Palatino" w:hAnsi="Palatino"/>
          <w:szCs w:val="21"/>
        </w:rPr>
        <w:t xml:space="preserve">the subject of an investigatory panel </w:t>
      </w:r>
      <w:r w:rsidRPr="008002A5">
        <w:rPr>
          <w:rFonts w:ascii="Palatino" w:hAnsi="Palatino"/>
          <w:szCs w:val="21"/>
        </w:rPr>
        <w:t xml:space="preserve">wishes to appeal against the decision of </w:t>
      </w:r>
      <w:r w:rsidR="000B5E69" w:rsidRPr="008002A5">
        <w:rPr>
          <w:rFonts w:ascii="Palatino" w:hAnsi="Palatino"/>
          <w:szCs w:val="21"/>
        </w:rPr>
        <w:t>the</w:t>
      </w:r>
      <w:r w:rsidRPr="008002A5">
        <w:rPr>
          <w:rFonts w:ascii="Palatino" w:hAnsi="Palatino"/>
          <w:szCs w:val="21"/>
        </w:rPr>
        <w:t xml:space="preserve"> </w:t>
      </w:r>
      <w:proofErr w:type="gramStart"/>
      <w:r w:rsidRPr="008002A5">
        <w:rPr>
          <w:rFonts w:ascii="Palatino" w:hAnsi="Palatino"/>
          <w:szCs w:val="21"/>
        </w:rPr>
        <w:t>panel</w:t>
      </w:r>
      <w:proofErr w:type="gramEnd"/>
      <w:r w:rsidRPr="008002A5">
        <w:rPr>
          <w:rFonts w:ascii="Palatino" w:hAnsi="Palatino"/>
          <w:szCs w:val="21"/>
        </w:rPr>
        <w:t xml:space="preserve"> then they must do so in writing sent to the registered office of the Society within 30 days of receiving the written report.  The Trustee Board will then set up an appeals panel comprised of suitably qualified individuals who have </w:t>
      </w:r>
      <w:proofErr w:type="gramStart"/>
      <w:r w:rsidRPr="008002A5">
        <w:rPr>
          <w:rFonts w:ascii="Palatino" w:hAnsi="Palatino"/>
          <w:szCs w:val="21"/>
        </w:rPr>
        <w:t>had no involvement</w:t>
      </w:r>
      <w:proofErr w:type="gramEnd"/>
      <w:r w:rsidRPr="008002A5">
        <w:rPr>
          <w:rFonts w:ascii="Palatino" w:hAnsi="Palatino"/>
          <w:szCs w:val="21"/>
        </w:rPr>
        <w:t xml:space="preserve"> in the previous investigatory panel.  The appeals panel may regulate its own practice and procedure and any decision that it produces may overrule the investigatory panel and shall be binding upon the individual.</w:t>
      </w:r>
    </w:p>
    <w:p w14:paraId="110C5A28" w14:textId="11972CB9" w:rsidR="00D40F9E" w:rsidRPr="008002A5" w:rsidRDefault="00D40F9E" w:rsidP="00D40F9E">
      <w:pPr>
        <w:pStyle w:val="Level2"/>
        <w:rPr>
          <w:rFonts w:ascii="Palatino" w:hAnsi="Palatino"/>
          <w:szCs w:val="21"/>
        </w:rPr>
      </w:pPr>
      <w:r w:rsidRPr="008002A5">
        <w:rPr>
          <w:rFonts w:ascii="Palatino" w:hAnsi="Palatino"/>
          <w:szCs w:val="21"/>
        </w:rPr>
        <w:t xml:space="preserve">For the purposes of </w:t>
      </w:r>
      <w:r w:rsidRPr="00F55CDB">
        <w:rPr>
          <w:rFonts w:ascii="Palatino" w:hAnsi="Palatino"/>
          <w:szCs w:val="21"/>
        </w:rPr>
        <w:t xml:space="preserve">this </w:t>
      </w:r>
      <w:proofErr w:type="gramStart"/>
      <w:r w:rsidR="48F67D03" w:rsidRPr="00F55CDB">
        <w:rPr>
          <w:rFonts w:ascii="Palatino" w:hAnsi="Palatino"/>
          <w:szCs w:val="21"/>
        </w:rPr>
        <w:t>B</w:t>
      </w:r>
      <w:r w:rsidRPr="00F55CDB">
        <w:rPr>
          <w:rFonts w:ascii="Palatino" w:hAnsi="Palatino"/>
          <w:szCs w:val="21"/>
        </w:rPr>
        <w:t>ye-law</w:t>
      </w:r>
      <w:proofErr w:type="gramEnd"/>
      <w:r w:rsidRPr="00F55CDB">
        <w:rPr>
          <w:rFonts w:ascii="Palatino" w:hAnsi="Palatino"/>
          <w:szCs w:val="21"/>
        </w:rPr>
        <w:t xml:space="preserve"> </w:t>
      </w:r>
      <w:r w:rsidR="00A62488" w:rsidRPr="00F55CDB">
        <w:rPr>
          <w:rFonts w:ascii="Palatino" w:hAnsi="Palatino"/>
          <w:szCs w:val="21"/>
        </w:rPr>
        <w:t>1</w:t>
      </w:r>
      <w:r w:rsidR="00F55CDB" w:rsidRPr="00F55CDB">
        <w:rPr>
          <w:rFonts w:ascii="Palatino" w:hAnsi="Palatino"/>
          <w:szCs w:val="21"/>
        </w:rPr>
        <w:t>5</w:t>
      </w:r>
      <w:r w:rsidRPr="00F55CDB">
        <w:rPr>
          <w:rFonts w:ascii="Palatino" w:hAnsi="Palatino"/>
          <w:szCs w:val="21"/>
        </w:rPr>
        <w:t xml:space="preserve"> improper</w:t>
      </w:r>
      <w:r w:rsidRPr="008002A5">
        <w:rPr>
          <w:rFonts w:ascii="Palatino" w:hAnsi="Palatino"/>
          <w:szCs w:val="21"/>
        </w:rPr>
        <w:t xml:space="preserve"> conduct shall mean</w:t>
      </w:r>
      <w:r w:rsidR="00415A85" w:rsidRPr="008002A5">
        <w:rPr>
          <w:rFonts w:ascii="Palatino" w:hAnsi="Palatino"/>
          <w:szCs w:val="21"/>
        </w:rPr>
        <w:t xml:space="preserve"> any breach by a member of </w:t>
      </w:r>
      <w:r w:rsidR="00415A85" w:rsidRPr="00F55CDB">
        <w:rPr>
          <w:rFonts w:ascii="Palatino" w:hAnsi="Palatino"/>
          <w:szCs w:val="21"/>
        </w:rPr>
        <w:t xml:space="preserve">these </w:t>
      </w:r>
      <w:r w:rsidR="1EAEA5DA" w:rsidRPr="00F55CDB">
        <w:rPr>
          <w:rFonts w:ascii="Palatino" w:hAnsi="Palatino"/>
          <w:szCs w:val="21"/>
        </w:rPr>
        <w:t>B</w:t>
      </w:r>
      <w:r w:rsidR="00415A85" w:rsidRPr="00F55CDB">
        <w:rPr>
          <w:rFonts w:ascii="Palatino" w:hAnsi="Palatino"/>
          <w:szCs w:val="21"/>
        </w:rPr>
        <w:t>ye-laws,</w:t>
      </w:r>
      <w:r w:rsidR="00415A85" w:rsidRPr="008002A5">
        <w:rPr>
          <w:rFonts w:ascii="Palatino" w:hAnsi="Palatino"/>
          <w:szCs w:val="21"/>
        </w:rPr>
        <w:t xml:space="preserve"> the Articles, any code of conduct adopted by the Society or any act or omission which in the opinion of an investigation panel, appeals panel or the Trustee Board is unfitting in a Member of the Society.  It includes, but is not limited to:</w:t>
      </w:r>
    </w:p>
    <w:p w14:paraId="3E17FCC6" w14:textId="5C69B110" w:rsidR="00415A85" w:rsidRPr="008002A5" w:rsidRDefault="008F2925" w:rsidP="00415A85">
      <w:pPr>
        <w:pStyle w:val="Level3"/>
        <w:rPr>
          <w:rFonts w:ascii="Palatino" w:hAnsi="Palatino"/>
          <w:szCs w:val="21"/>
        </w:rPr>
      </w:pPr>
      <w:r w:rsidRPr="008002A5">
        <w:rPr>
          <w:rFonts w:ascii="Palatino" w:hAnsi="Palatino"/>
          <w:szCs w:val="21"/>
        </w:rPr>
        <w:t>c</w:t>
      </w:r>
      <w:r w:rsidR="00415A85" w:rsidRPr="008002A5">
        <w:rPr>
          <w:rFonts w:ascii="Palatino" w:hAnsi="Palatino"/>
          <w:szCs w:val="21"/>
        </w:rPr>
        <w:t>onduct which could or does bring the Society or the profession into disrepute</w:t>
      </w:r>
    </w:p>
    <w:p w14:paraId="57E509B6" w14:textId="5DBAA3BA" w:rsidR="00415A85" w:rsidRPr="008002A5" w:rsidRDefault="008F2925" w:rsidP="00415A85">
      <w:pPr>
        <w:pStyle w:val="Level3"/>
        <w:rPr>
          <w:rFonts w:ascii="Palatino" w:hAnsi="Palatino"/>
          <w:szCs w:val="21"/>
        </w:rPr>
      </w:pPr>
      <w:r w:rsidRPr="008002A5">
        <w:rPr>
          <w:rFonts w:ascii="Palatino" w:hAnsi="Palatino"/>
          <w:szCs w:val="21"/>
        </w:rPr>
        <w:t>m</w:t>
      </w:r>
      <w:r w:rsidR="00415A85" w:rsidRPr="008002A5">
        <w:rPr>
          <w:rFonts w:ascii="Palatino" w:hAnsi="Palatino"/>
          <w:szCs w:val="21"/>
        </w:rPr>
        <w:t>aking a false representation when applying for any grade of membership or any office of the Society</w:t>
      </w:r>
    </w:p>
    <w:p w14:paraId="5E15445C" w14:textId="77777777" w:rsidR="00415A85" w:rsidRPr="008002A5" w:rsidRDefault="008F2925" w:rsidP="00415A85">
      <w:pPr>
        <w:pStyle w:val="Level3"/>
        <w:rPr>
          <w:rFonts w:ascii="Palatino" w:hAnsi="Palatino"/>
          <w:szCs w:val="21"/>
        </w:rPr>
      </w:pPr>
      <w:r w:rsidRPr="008002A5">
        <w:rPr>
          <w:rFonts w:ascii="Palatino" w:hAnsi="Palatino"/>
          <w:szCs w:val="21"/>
        </w:rPr>
        <w:t>f</w:t>
      </w:r>
      <w:r w:rsidR="00415A85" w:rsidRPr="008002A5">
        <w:rPr>
          <w:rFonts w:ascii="Palatino" w:hAnsi="Palatino"/>
          <w:szCs w:val="21"/>
        </w:rPr>
        <w:t>ailing to maintain professional and or ethical standards which meet the reasonable expectations of the public and other members; or</w:t>
      </w:r>
    </w:p>
    <w:p w14:paraId="2C4C3B22" w14:textId="0774AD53" w:rsidR="00415A85" w:rsidRPr="008002A5" w:rsidRDefault="008F2925" w:rsidP="00415A85">
      <w:pPr>
        <w:pStyle w:val="Level3"/>
        <w:rPr>
          <w:rFonts w:ascii="Palatino" w:hAnsi="Palatino"/>
          <w:szCs w:val="21"/>
        </w:rPr>
      </w:pPr>
      <w:r w:rsidRPr="008002A5">
        <w:rPr>
          <w:rFonts w:ascii="Palatino" w:hAnsi="Palatino"/>
          <w:szCs w:val="21"/>
        </w:rPr>
        <w:t>c</w:t>
      </w:r>
      <w:r w:rsidR="00415A85" w:rsidRPr="008002A5">
        <w:rPr>
          <w:rFonts w:ascii="Palatino" w:hAnsi="Palatino"/>
          <w:szCs w:val="21"/>
        </w:rPr>
        <w:t>onviction of any criminal offence where the circumstances leading to such a conviction may indicate unfitness to remain as a member</w:t>
      </w:r>
      <w:r w:rsidR="00F55CDB">
        <w:rPr>
          <w:rFonts w:ascii="Palatino" w:hAnsi="Palatino"/>
          <w:szCs w:val="21"/>
        </w:rPr>
        <w:t>.</w:t>
      </w:r>
    </w:p>
    <w:p w14:paraId="63A6567E" w14:textId="125FA14B" w:rsidR="00415A85" w:rsidRPr="008002A5" w:rsidRDefault="00415A85" w:rsidP="00415A85">
      <w:pPr>
        <w:pStyle w:val="Level2"/>
        <w:numPr>
          <w:ilvl w:val="1"/>
          <w:numId w:val="0"/>
        </w:numPr>
        <w:ind w:left="709"/>
        <w:rPr>
          <w:rFonts w:ascii="Palatino" w:hAnsi="Palatino"/>
          <w:szCs w:val="21"/>
        </w:rPr>
      </w:pPr>
      <w:r w:rsidRPr="008002A5">
        <w:rPr>
          <w:rFonts w:ascii="Palatino" w:hAnsi="Palatino"/>
          <w:szCs w:val="21"/>
        </w:rPr>
        <w:t>Pr</w:t>
      </w:r>
      <w:r w:rsidR="000B5E69" w:rsidRPr="008002A5">
        <w:rPr>
          <w:rFonts w:ascii="Palatino" w:hAnsi="Palatino"/>
          <w:szCs w:val="21"/>
        </w:rPr>
        <w:t>ovided that</w:t>
      </w:r>
      <w:r w:rsidR="4B9EABB3" w:rsidRPr="008002A5">
        <w:rPr>
          <w:rFonts w:ascii="Palatino" w:hAnsi="Palatino"/>
          <w:szCs w:val="21"/>
        </w:rPr>
        <w:t>,</w:t>
      </w:r>
      <w:r w:rsidR="000B5E69" w:rsidRPr="008002A5">
        <w:rPr>
          <w:rFonts w:ascii="Palatino" w:hAnsi="Palatino"/>
          <w:szCs w:val="21"/>
        </w:rPr>
        <w:t xml:space="preserve"> a simple mistake, a minor</w:t>
      </w:r>
      <w:r w:rsidRPr="008002A5">
        <w:rPr>
          <w:rFonts w:ascii="Palatino" w:hAnsi="Palatino"/>
          <w:szCs w:val="21"/>
        </w:rPr>
        <w:t xml:space="preserve"> error of judgement or minor example of negligence may not constitute improper conduct. </w:t>
      </w:r>
    </w:p>
    <w:p w14:paraId="2C72F3C3" w14:textId="77777777" w:rsidR="00D40F9E" w:rsidRPr="008002A5" w:rsidRDefault="00D40F9E" w:rsidP="00D40F9E">
      <w:pPr>
        <w:pStyle w:val="Level1"/>
        <w:keepNext/>
        <w:rPr>
          <w:rFonts w:ascii="Palatino" w:hAnsi="Palatino"/>
          <w:szCs w:val="21"/>
        </w:rPr>
      </w:pPr>
      <w:r w:rsidRPr="008002A5">
        <w:rPr>
          <w:rStyle w:val="Level1asHeadingtext"/>
          <w:rFonts w:ascii="Palatino" w:hAnsi="Palatino"/>
          <w:szCs w:val="21"/>
        </w:rPr>
        <w:t>Termination of membership</w:t>
      </w:r>
    </w:p>
    <w:p w14:paraId="4AA9A6B1" w14:textId="77777777" w:rsidR="00D40F9E" w:rsidRPr="008002A5" w:rsidRDefault="00415A85" w:rsidP="00415A85">
      <w:pPr>
        <w:pStyle w:val="Level2"/>
        <w:rPr>
          <w:rFonts w:ascii="Palatino" w:hAnsi="Palatino"/>
          <w:szCs w:val="21"/>
        </w:rPr>
      </w:pPr>
      <w:r w:rsidRPr="008002A5">
        <w:rPr>
          <w:rFonts w:ascii="Palatino" w:hAnsi="Palatino"/>
          <w:szCs w:val="21"/>
        </w:rPr>
        <w:t xml:space="preserve">Persons shall cease to be </w:t>
      </w:r>
      <w:r w:rsidR="00D40F9E" w:rsidRPr="008002A5">
        <w:rPr>
          <w:rFonts w:ascii="Palatino" w:hAnsi="Palatino"/>
          <w:szCs w:val="21"/>
        </w:rPr>
        <w:t>Member</w:t>
      </w:r>
      <w:r w:rsidRPr="008002A5">
        <w:rPr>
          <w:rFonts w:ascii="Palatino" w:hAnsi="Palatino"/>
          <w:szCs w:val="21"/>
        </w:rPr>
        <w:t>s</w:t>
      </w:r>
      <w:r w:rsidR="00D40F9E" w:rsidRPr="008002A5">
        <w:rPr>
          <w:rFonts w:ascii="Palatino" w:hAnsi="Palatino"/>
          <w:szCs w:val="21"/>
        </w:rPr>
        <w:t xml:space="preserve"> of the Society if:</w:t>
      </w:r>
    </w:p>
    <w:p w14:paraId="62B23232" w14:textId="2229F151" w:rsidR="00D40F9E" w:rsidRPr="008002A5" w:rsidRDefault="00415A85" w:rsidP="00415A85">
      <w:pPr>
        <w:pStyle w:val="Level3"/>
        <w:rPr>
          <w:rFonts w:ascii="Palatino" w:hAnsi="Palatino"/>
          <w:szCs w:val="21"/>
        </w:rPr>
      </w:pPr>
      <w:r w:rsidRPr="008002A5">
        <w:rPr>
          <w:rFonts w:ascii="Palatino" w:hAnsi="Palatino"/>
          <w:szCs w:val="21"/>
        </w:rPr>
        <w:t>they resign by written notice to the Society</w:t>
      </w:r>
    </w:p>
    <w:p w14:paraId="7B588132" w14:textId="650BD214" w:rsidR="00D40F9E" w:rsidRPr="008002A5" w:rsidRDefault="00415A85" w:rsidP="00415A85">
      <w:pPr>
        <w:pStyle w:val="Level3"/>
        <w:rPr>
          <w:rFonts w:ascii="Palatino" w:hAnsi="Palatino"/>
          <w:szCs w:val="21"/>
        </w:rPr>
      </w:pPr>
      <w:r w:rsidRPr="008002A5">
        <w:rPr>
          <w:rFonts w:ascii="Palatino" w:hAnsi="Palatino"/>
          <w:szCs w:val="21"/>
        </w:rPr>
        <w:t xml:space="preserve">they fail for a period of </w:t>
      </w:r>
      <w:r w:rsidR="00467751" w:rsidRPr="008002A5">
        <w:rPr>
          <w:rFonts w:ascii="Palatino" w:hAnsi="Palatino"/>
          <w:szCs w:val="21"/>
        </w:rPr>
        <w:t>three</w:t>
      </w:r>
      <w:r w:rsidRPr="008002A5">
        <w:rPr>
          <w:rFonts w:ascii="Palatino" w:hAnsi="Palatino"/>
          <w:szCs w:val="21"/>
        </w:rPr>
        <w:t xml:space="preserve"> months to </w:t>
      </w:r>
      <w:r w:rsidR="000B5E69" w:rsidRPr="008002A5">
        <w:rPr>
          <w:rFonts w:ascii="Palatino" w:hAnsi="Palatino"/>
          <w:szCs w:val="21"/>
        </w:rPr>
        <w:t>pay</w:t>
      </w:r>
      <w:r w:rsidRPr="008002A5">
        <w:rPr>
          <w:rFonts w:ascii="Palatino" w:hAnsi="Palatino"/>
          <w:szCs w:val="21"/>
        </w:rPr>
        <w:t xml:space="preserve"> all subscriptions and fees for the time being due from them to the Society; or</w:t>
      </w:r>
    </w:p>
    <w:p w14:paraId="33CDED37" w14:textId="7D014C6B" w:rsidR="00415A85" w:rsidRPr="008002A5" w:rsidRDefault="00415A85" w:rsidP="00415A85">
      <w:pPr>
        <w:pStyle w:val="Level3"/>
        <w:rPr>
          <w:rFonts w:ascii="Palatino" w:hAnsi="Palatino"/>
          <w:szCs w:val="21"/>
        </w:rPr>
      </w:pPr>
      <w:r w:rsidRPr="008002A5">
        <w:rPr>
          <w:rFonts w:ascii="Palatino" w:hAnsi="Palatino"/>
          <w:szCs w:val="21"/>
        </w:rPr>
        <w:t xml:space="preserve">they are removed as members by the Trustee Board following a decision made in accordance </w:t>
      </w:r>
      <w:r w:rsidRPr="00F55CDB">
        <w:rPr>
          <w:rFonts w:ascii="Palatino" w:hAnsi="Palatino"/>
          <w:szCs w:val="21"/>
        </w:rPr>
        <w:t xml:space="preserve">with </w:t>
      </w:r>
      <w:proofErr w:type="gramStart"/>
      <w:r w:rsidR="2C7FAD2F" w:rsidRPr="00F55CDB">
        <w:rPr>
          <w:rFonts w:ascii="Palatino" w:hAnsi="Palatino"/>
          <w:szCs w:val="21"/>
        </w:rPr>
        <w:t>B</w:t>
      </w:r>
      <w:r w:rsidRPr="00F55CDB">
        <w:rPr>
          <w:rFonts w:ascii="Palatino" w:hAnsi="Palatino"/>
          <w:szCs w:val="21"/>
        </w:rPr>
        <w:t>ye-law</w:t>
      </w:r>
      <w:proofErr w:type="gramEnd"/>
      <w:r w:rsidRPr="00F55CDB">
        <w:rPr>
          <w:rFonts w:ascii="Palatino" w:hAnsi="Palatino"/>
          <w:szCs w:val="21"/>
        </w:rPr>
        <w:t xml:space="preserve"> </w:t>
      </w:r>
      <w:r w:rsidR="00C64E51" w:rsidRPr="00F55CDB">
        <w:rPr>
          <w:rFonts w:ascii="Palatino" w:hAnsi="Palatino"/>
          <w:szCs w:val="21"/>
        </w:rPr>
        <w:t>1</w:t>
      </w:r>
      <w:r w:rsidR="00F55CDB" w:rsidRPr="00F55CDB">
        <w:rPr>
          <w:rFonts w:ascii="Palatino" w:hAnsi="Palatino"/>
          <w:szCs w:val="21"/>
        </w:rPr>
        <w:t>5.</w:t>
      </w:r>
    </w:p>
    <w:p w14:paraId="7A318F3E" w14:textId="74BB4B57" w:rsidR="00415A85" w:rsidRPr="008002A5" w:rsidRDefault="00415A85" w:rsidP="00415A85">
      <w:pPr>
        <w:pStyle w:val="Level1"/>
        <w:numPr>
          <w:ilvl w:val="0"/>
          <w:numId w:val="0"/>
        </w:numPr>
        <w:ind w:left="709"/>
        <w:rPr>
          <w:rFonts w:ascii="Palatino" w:hAnsi="Palatino"/>
          <w:szCs w:val="21"/>
        </w:rPr>
      </w:pPr>
      <w:r w:rsidRPr="008002A5">
        <w:rPr>
          <w:rFonts w:ascii="Palatino" w:hAnsi="Palatino"/>
          <w:szCs w:val="21"/>
        </w:rPr>
        <w:t>Provided that</w:t>
      </w:r>
      <w:r w:rsidR="6A9C9EFE" w:rsidRPr="008002A5">
        <w:rPr>
          <w:rFonts w:ascii="Palatino" w:hAnsi="Palatino"/>
          <w:szCs w:val="21"/>
        </w:rPr>
        <w:t>,</w:t>
      </w:r>
      <w:r w:rsidRPr="008002A5">
        <w:rPr>
          <w:rFonts w:ascii="Palatino" w:hAnsi="Palatino"/>
          <w:szCs w:val="21"/>
        </w:rPr>
        <w:t xml:space="preserve"> no member </w:t>
      </w:r>
      <w:r w:rsidR="000B5E69" w:rsidRPr="008002A5">
        <w:rPr>
          <w:rFonts w:ascii="Palatino" w:hAnsi="Palatino"/>
          <w:szCs w:val="21"/>
        </w:rPr>
        <w:t xml:space="preserve">who is the subject of an ongoing investigation by the Society </w:t>
      </w:r>
      <w:r w:rsidRPr="008002A5">
        <w:rPr>
          <w:rFonts w:ascii="Palatino" w:hAnsi="Palatino"/>
          <w:szCs w:val="21"/>
        </w:rPr>
        <w:t xml:space="preserve">shall cease to be a Member of the Society until the conclusion of such investigation.  </w:t>
      </w:r>
    </w:p>
    <w:p w14:paraId="3B396DDE" w14:textId="77777777" w:rsidR="00574053" w:rsidRPr="008002A5" w:rsidRDefault="00574053" w:rsidP="00CF2C43">
      <w:pPr>
        <w:pStyle w:val="Level1"/>
        <w:rPr>
          <w:rFonts w:ascii="Palatino" w:hAnsi="Palatino"/>
          <w:szCs w:val="21"/>
        </w:rPr>
      </w:pPr>
      <w:r w:rsidRPr="008002A5">
        <w:rPr>
          <w:rFonts w:ascii="Palatino" w:hAnsi="Palatino"/>
          <w:b/>
          <w:bCs/>
          <w:szCs w:val="21"/>
        </w:rPr>
        <w:lastRenderedPageBreak/>
        <w:t>NOTICES</w:t>
      </w:r>
    </w:p>
    <w:p w14:paraId="38CB7509" w14:textId="5358A870" w:rsidR="00574053" w:rsidRPr="008002A5" w:rsidRDefault="00574053" w:rsidP="00CF2C43">
      <w:pPr>
        <w:pStyle w:val="Level2"/>
        <w:rPr>
          <w:rFonts w:ascii="Palatino" w:hAnsi="Palatino"/>
          <w:szCs w:val="21"/>
        </w:rPr>
      </w:pPr>
      <w:r w:rsidRPr="008002A5">
        <w:rPr>
          <w:rFonts w:ascii="Palatino" w:hAnsi="Palatino"/>
          <w:szCs w:val="21"/>
        </w:rPr>
        <w:t xml:space="preserve">Any notice to be sent to or by any person pursuant to these </w:t>
      </w:r>
      <w:proofErr w:type="gramStart"/>
      <w:r w:rsidR="5800C810" w:rsidRPr="008002A5">
        <w:rPr>
          <w:rFonts w:ascii="Palatino" w:hAnsi="Palatino"/>
          <w:szCs w:val="21"/>
        </w:rPr>
        <w:t>B</w:t>
      </w:r>
      <w:r w:rsidR="007C261F" w:rsidRPr="008002A5">
        <w:rPr>
          <w:rFonts w:ascii="Palatino" w:hAnsi="Palatino"/>
          <w:szCs w:val="21"/>
        </w:rPr>
        <w:t>ye-</w:t>
      </w:r>
      <w:r w:rsidR="00E0721E" w:rsidRPr="008002A5">
        <w:rPr>
          <w:rFonts w:ascii="Palatino" w:hAnsi="Palatino"/>
          <w:szCs w:val="21"/>
        </w:rPr>
        <w:t>l</w:t>
      </w:r>
      <w:r w:rsidR="007C261F" w:rsidRPr="008002A5">
        <w:rPr>
          <w:rFonts w:ascii="Palatino" w:hAnsi="Palatino"/>
          <w:szCs w:val="21"/>
        </w:rPr>
        <w:t>aws</w:t>
      </w:r>
      <w:proofErr w:type="gramEnd"/>
      <w:r w:rsidRPr="008002A5">
        <w:rPr>
          <w:rFonts w:ascii="Palatino" w:hAnsi="Palatino"/>
          <w:szCs w:val="21"/>
        </w:rPr>
        <w:t xml:space="preserve"> </w:t>
      </w:r>
      <w:r w:rsidR="00E0721E" w:rsidRPr="008002A5">
        <w:rPr>
          <w:rFonts w:ascii="Palatino" w:hAnsi="Palatino"/>
          <w:szCs w:val="21"/>
        </w:rPr>
        <w:t xml:space="preserve">including a notice of a committee meeting </w:t>
      </w:r>
      <w:r w:rsidRPr="008002A5">
        <w:rPr>
          <w:rFonts w:ascii="Palatino" w:hAnsi="Palatino"/>
          <w:szCs w:val="21"/>
        </w:rPr>
        <w:t xml:space="preserve">shall be in writing and may be delivered or sent by post or using electronic communications to an address for the time being notified for that purpose to the person giving the notice.  In this </w:t>
      </w:r>
      <w:proofErr w:type="gramStart"/>
      <w:r w:rsidR="3E58C881" w:rsidRPr="008002A5">
        <w:rPr>
          <w:rFonts w:ascii="Palatino" w:hAnsi="Palatino"/>
          <w:szCs w:val="21"/>
        </w:rPr>
        <w:t>B</w:t>
      </w:r>
      <w:r w:rsidR="00E0721E" w:rsidRPr="008002A5">
        <w:rPr>
          <w:rFonts w:ascii="Palatino" w:hAnsi="Palatino"/>
          <w:szCs w:val="21"/>
        </w:rPr>
        <w:t>ye-l</w:t>
      </w:r>
      <w:r w:rsidR="007C261F" w:rsidRPr="008002A5">
        <w:rPr>
          <w:rFonts w:ascii="Palatino" w:hAnsi="Palatino"/>
          <w:szCs w:val="21"/>
        </w:rPr>
        <w:t>aw</w:t>
      </w:r>
      <w:proofErr w:type="gramEnd"/>
      <w:r w:rsidRPr="008002A5">
        <w:rPr>
          <w:rFonts w:ascii="Palatino" w:hAnsi="Palatino"/>
          <w:szCs w:val="21"/>
        </w:rPr>
        <w:t xml:space="preserve"> “address” in relati</w:t>
      </w:r>
      <w:r w:rsidR="00EA45F7" w:rsidRPr="008002A5">
        <w:rPr>
          <w:rFonts w:ascii="Palatino" w:hAnsi="Palatino"/>
          <w:szCs w:val="21"/>
        </w:rPr>
        <w:t>on to electronic communications</w:t>
      </w:r>
      <w:r w:rsidRPr="008002A5">
        <w:rPr>
          <w:rFonts w:ascii="Palatino" w:hAnsi="Palatino"/>
          <w:szCs w:val="21"/>
        </w:rPr>
        <w:t xml:space="preserve"> includes any number or address used for the purpose of such communications.</w:t>
      </w:r>
    </w:p>
    <w:p w14:paraId="5E16ED6D" w14:textId="16195FCA" w:rsidR="00574053" w:rsidRPr="008002A5" w:rsidRDefault="00574053" w:rsidP="00CF2C43">
      <w:pPr>
        <w:pStyle w:val="Level2"/>
        <w:rPr>
          <w:rFonts w:ascii="Palatino" w:hAnsi="Palatino"/>
          <w:szCs w:val="21"/>
        </w:rPr>
      </w:pPr>
      <w:r w:rsidRPr="008002A5">
        <w:rPr>
          <w:rFonts w:ascii="Palatino" w:hAnsi="Palatino"/>
          <w:szCs w:val="21"/>
        </w:rPr>
        <w:t xml:space="preserve">Any notice, if served by post, shall be deemed to have been served on the second day following that on which the letter containing the same is put into the post, and in proving such service it shall be sufficient to prove that the letter containing the notice was properly addressed, </w:t>
      </w:r>
      <w:proofErr w:type="gramStart"/>
      <w:r w:rsidRPr="008002A5">
        <w:rPr>
          <w:rFonts w:ascii="Palatino" w:hAnsi="Palatino"/>
          <w:szCs w:val="21"/>
        </w:rPr>
        <w:t>prepaid</w:t>
      </w:r>
      <w:proofErr w:type="gramEnd"/>
      <w:r w:rsidRPr="008002A5">
        <w:rPr>
          <w:rFonts w:ascii="Palatino" w:hAnsi="Palatino"/>
          <w:szCs w:val="21"/>
        </w:rPr>
        <w:t xml:space="preserve"> and </w:t>
      </w:r>
      <w:r w:rsidR="3ECD384E" w:rsidRPr="008002A5">
        <w:rPr>
          <w:rFonts w:ascii="Palatino" w:hAnsi="Palatino"/>
          <w:szCs w:val="21"/>
        </w:rPr>
        <w:t>delivered by registered post</w:t>
      </w:r>
      <w:r w:rsidRPr="008002A5">
        <w:rPr>
          <w:rFonts w:ascii="Palatino" w:hAnsi="Palatino"/>
          <w:szCs w:val="21"/>
        </w:rPr>
        <w:t xml:space="preserve">.  A notice or other document contained in an electronic communication shall be deemed sent on the day following that on which the electronic communication was </w:t>
      </w:r>
      <w:proofErr w:type="gramStart"/>
      <w:r w:rsidRPr="008002A5">
        <w:rPr>
          <w:rFonts w:ascii="Palatino" w:hAnsi="Palatino"/>
          <w:szCs w:val="21"/>
        </w:rPr>
        <w:t>sent</w:t>
      </w:r>
      <w:proofErr w:type="gramEnd"/>
      <w:r w:rsidRPr="008002A5">
        <w:rPr>
          <w:rFonts w:ascii="Palatino" w:hAnsi="Palatino"/>
          <w:szCs w:val="21"/>
        </w:rPr>
        <w:t xml:space="preserve"> and electronic confirmation of receipt shall be conclusive evidence that a notice was given to a</w:t>
      </w:r>
      <w:r w:rsidR="15D9E7A1" w:rsidRPr="008002A5">
        <w:rPr>
          <w:rFonts w:ascii="Palatino" w:hAnsi="Palatino"/>
          <w:szCs w:val="21"/>
        </w:rPr>
        <w:t>n</w:t>
      </w:r>
      <w:r w:rsidRPr="008002A5">
        <w:rPr>
          <w:rFonts w:ascii="Palatino" w:hAnsi="Palatino"/>
          <w:szCs w:val="21"/>
        </w:rPr>
        <w:t xml:space="preserve"> email address.</w:t>
      </w:r>
    </w:p>
    <w:sectPr w:rsidR="00574053" w:rsidRPr="008002A5" w:rsidSect="00EB3E1F">
      <w:headerReference w:type="default" r:id="rId12"/>
      <w:footerReference w:type="default" r:id="rId13"/>
      <w:footerReference w:type="first" r:id="rId14"/>
      <w:pgSz w:w="11907" w:h="16839" w:code="9"/>
      <w:pgMar w:top="1418" w:right="1418" w:bottom="1418" w:left="1418" w:header="709" w:footer="709"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A9AB3" w14:textId="77777777" w:rsidR="00507794" w:rsidRDefault="00507794">
      <w:r>
        <w:separator/>
      </w:r>
    </w:p>
  </w:endnote>
  <w:endnote w:type="continuationSeparator" w:id="0">
    <w:p w14:paraId="246B7633" w14:textId="77777777" w:rsidR="00507794" w:rsidRDefault="00507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A8E9A" w14:textId="77777777" w:rsidR="005D3AE5" w:rsidRPr="008002A5" w:rsidRDefault="005D3AE5" w:rsidP="00113303">
    <w:pPr>
      <w:pStyle w:val="Footer"/>
      <w:rPr>
        <w:rFonts w:ascii="Palatino" w:hAnsi="Palatino"/>
      </w:rPr>
    </w:pPr>
    <w:r w:rsidRPr="008002A5">
      <w:rPr>
        <w:rFonts w:ascii="Palatino" w:hAnsi="Palatino"/>
      </w:rPr>
      <w:fldChar w:fldCharType="begin"/>
    </w:r>
    <w:r w:rsidRPr="008002A5">
      <w:rPr>
        <w:rFonts w:ascii="Palatino" w:hAnsi="Palatino"/>
      </w:rPr>
      <w:instrText xml:space="preserve"> PAGE  \* Arabic  \* MERGEFORMAT </w:instrText>
    </w:r>
    <w:r w:rsidRPr="008002A5">
      <w:rPr>
        <w:rFonts w:ascii="Palatino" w:hAnsi="Palatino"/>
      </w:rPr>
      <w:fldChar w:fldCharType="separate"/>
    </w:r>
    <w:r w:rsidR="007B0A48" w:rsidRPr="008002A5">
      <w:rPr>
        <w:rFonts w:ascii="Palatino" w:hAnsi="Palatino"/>
        <w:noProof/>
      </w:rPr>
      <w:t>9</w:t>
    </w:r>
    <w:r w:rsidRPr="008002A5">
      <w:rPr>
        <w:rFonts w:ascii="Palatino" w:hAnsi="Palatino"/>
      </w:rPr>
      <w:fldChar w:fldCharType="end"/>
    </w:r>
  </w:p>
  <w:p w14:paraId="50261A1D" w14:textId="4685819A" w:rsidR="005D3AE5" w:rsidRPr="008002A5" w:rsidRDefault="005D3AE5" w:rsidP="0004504D">
    <w:pPr>
      <w:pStyle w:val="Footer"/>
      <w:rPr>
        <w:rFonts w:ascii="Palatino" w:hAnsi="Palatino"/>
      </w:rPr>
    </w:pPr>
    <w:r w:rsidRPr="008002A5">
      <w:rPr>
        <w:rFonts w:ascii="Palatino" w:hAnsi="Palatino"/>
      </w:rPr>
      <w:t xml:space="preserve">BSSS </w:t>
    </w:r>
    <w:proofErr w:type="gramStart"/>
    <w:r w:rsidRPr="008002A5">
      <w:rPr>
        <w:rFonts w:ascii="Palatino" w:hAnsi="Palatino"/>
      </w:rPr>
      <w:t>Bye-Laws</w:t>
    </w:r>
    <w:proofErr w:type="gramEnd"/>
    <w:r w:rsidRPr="008002A5">
      <w:rPr>
        <w:rFonts w:ascii="Palatino" w:hAnsi="Palatino"/>
      </w:rPr>
      <w:t>_</w:t>
    </w:r>
    <w:r w:rsidR="008002A5" w:rsidRPr="008002A5">
      <w:rPr>
        <w:rFonts w:ascii="Palatino" w:hAnsi="Palatino"/>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8D370" w14:textId="77777777" w:rsidR="005D3AE5" w:rsidRDefault="005D3AE5" w:rsidP="00DE37A4">
    <w:pPr>
      <w:pStyle w:val="Footer"/>
    </w:pPr>
    <w:bookmarkStart w:id="85" w:name="bmkDocumentReferenceFooterText"/>
    <w:r>
      <w:rPr>
        <w:sz w:val="12"/>
      </w:rPr>
      <w:t>/Microsoft Office/Templates.let.dot</w:t>
    </w:r>
    <w:bookmarkEnd w:id="8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32067" w14:textId="77777777" w:rsidR="00507794" w:rsidRDefault="00507794">
      <w:r>
        <w:separator/>
      </w:r>
    </w:p>
  </w:footnote>
  <w:footnote w:type="continuationSeparator" w:id="0">
    <w:p w14:paraId="16A2DA22" w14:textId="77777777" w:rsidR="00507794" w:rsidRDefault="00507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01275" w14:textId="77777777" w:rsidR="005D3AE5" w:rsidRDefault="004046C4">
    <w:pPr>
      <w:pStyle w:val="Header"/>
    </w:pPr>
    <w:r>
      <w:rPr>
        <w:noProof/>
        <w:lang w:eastAsia="zh-TW"/>
      </w:rPr>
      <mc:AlternateContent>
        <mc:Choice Requires="wps">
          <w:drawing>
            <wp:anchor distT="0" distB="0" distL="114300" distR="114300" simplePos="0" relativeHeight="251657728" behindDoc="0" locked="0" layoutInCell="1" allowOverlap="1" wp14:anchorId="4B8497F7" wp14:editId="07777777">
              <wp:simplePos x="0" y="0"/>
              <wp:positionH relativeFrom="column">
                <wp:posOffset>4378325</wp:posOffset>
              </wp:positionH>
              <wp:positionV relativeFrom="paragraph">
                <wp:posOffset>-424815</wp:posOffset>
              </wp:positionV>
              <wp:extent cx="1421765" cy="948055"/>
              <wp:effectExtent l="0" t="3810" r="635"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948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27B00A" w14:textId="77777777" w:rsidR="005D3AE5" w:rsidRDefault="004046C4">
                          <w:r w:rsidRPr="005C4CAD">
                            <w:rPr>
                              <w:noProof/>
                            </w:rPr>
                            <w:drawing>
                              <wp:inline distT="0" distB="0" distL="0" distR="0" wp14:anchorId="60147B0D" wp14:editId="07777777">
                                <wp:extent cx="1228725" cy="8191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B8497F7" id="_x0000_t202" coordsize="21600,21600" o:spt="202" path="m,l,21600r21600,l21600,xe">
              <v:stroke joinstyle="miter"/>
              <v:path gradientshapeok="t" o:connecttype="rect"/>
            </v:shapetype>
            <v:shape id="Text Box 11" o:spid="_x0000_s1026" type="#_x0000_t202" style="position:absolute;margin-left:344.75pt;margin-top:-33.45pt;width:111.95pt;height:74.65pt;z-index:25165772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" stroked="f">
              <v:textbox style="mso-fit-shape-to-text:t">
                <w:txbxContent>
                  <w:p w14:paraId="0E27B00A" w14:textId="77777777" w:rsidR="005D3AE5" w:rsidRDefault="004046C4">
                    <w:r w:rsidRPr="005C4CAD">
                      <w:rPr>
                        <w:noProof/>
                      </w:rPr>
                      <w:drawing>
                        <wp:inline distT="0" distB="0" distL="0" distR="0" wp14:anchorId="60147B0D" wp14:editId="07777777">
                          <wp:extent cx="1228725" cy="8191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81915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2A8C"/>
    <w:multiLevelType w:val="multilevel"/>
    <w:tmpl w:val="7E58726C"/>
    <w:lvl w:ilvl="0">
      <w:start w:val="1"/>
      <w:numFmt w:val="bullet"/>
      <w:lvlRestart w:val="0"/>
      <w:pStyle w:val="Bullet1"/>
      <w:lvlText w:val=""/>
      <w:lvlJc w:val="left"/>
      <w:pPr>
        <w:tabs>
          <w:tab w:val="num" w:pos="709"/>
        </w:tabs>
        <w:ind w:left="709" w:hanging="709"/>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1"/>
        </w:tabs>
        <w:ind w:left="1701" w:hanging="992"/>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409"/>
        </w:tabs>
        <w:ind w:left="2409" w:hanging="708"/>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118"/>
        </w:tabs>
        <w:ind w:left="3118" w:hanging="709"/>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827"/>
        </w:tabs>
        <w:ind w:left="3827" w:hanging="709"/>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4535"/>
        </w:tabs>
        <w:ind w:left="4535" w:hanging="708"/>
      </w:pPr>
      <w:rPr>
        <w:rFonts w:ascii="Symbol" w:hAnsi="Symbol" w:hint="default"/>
        <w:b w:val="0"/>
        <w:i w:val="0"/>
        <w:caps w:val="0"/>
        <w:smallCaps w:val="0"/>
        <w:strike w:val="0"/>
        <w:dstrike w:val="0"/>
        <w:vanish w:val="0"/>
        <w:color w:val="auto"/>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E231742"/>
    <w:multiLevelType w:val="multilevel"/>
    <w:tmpl w:val="AE8CA05A"/>
    <w:lvl w:ilvl="0">
      <w:start w:val="1"/>
      <w:numFmt w:val="decimal"/>
      <w:lvlRestart w:val="0"/>
      <w:pStyle w:val="Level1"/>
      <w:lvlText w:val="%1"/>
      <w:lvlJc w:val="left"/>
      <w:pPr>
        <w:tabs>
          <w:tab w:val="num" w:pos="709"/>
        </w:tabs>
        <w:ind w:left="709" w:hanging="709"/>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09"/>
        </w:tabs>
        <w:ind w:left="709" w:hanging="709"/>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992"/>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409"/>
        </w:tabs>
        <w:ind w:left="2409" w:hanging="708"/>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709"/>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827"/>
        </w:tabs>
        <w:ind w:left="3827" w:hanging="709"/>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E8B2CE6"/>
    <w:multiLevelType w:val="multilevel"/>
    <w:tmpl w:val="EDBAB79C"/>
    <w:lvl w:ilvl="0">
      <w:start w:val="1"/>
      <w:numFmt w:val="lowerLetter"/>
      <w:lvlRestart w:val="0"/>
      <w:pStyle w:val="DefinitionSubClause"/>
      <w:lvlText w:val="(%1)"/>
      <w:lvlJc w:val="left"/>
      <w:pPr>
        <w:tabs>
          <w:tab w:val="num" w:pos="1701"/>
        </w:tabs>
        <w:ind w:left="1701" w:hanging="992"/>
      </w:pPr>
      <w:rPr>
        <w:b w:val="0"/>
        <w:i w:val="0"/>
      </w:rPr>
    </w:lvl>
    <w:lvl w:ilvl="1">
      <w:start w:val="1"/>
      <w:numFmt w:val="lowerRoman"/>
      <w:pStyle w:val="DefinitionSubSubClause"/>
      <w:lvlText w:val="(%2)"/>
      <w:lvlJc w:val="left"/>
      <w:pPr>
        <w:tabs>
          <w:tab w:val="num" w:pos="2410"/>
        </w:tabs>
        <w:ind w:left="2410" w:hanging="709"/>
      </w:pPr>
      <w:rPr>
        <w:b w:val="0"/>
        <w:i w:val="0"/>
      </w:rPr>
    </w:lvl>
    <w:lvl w:ilvl="2">
      <w:start w:val="1"/>
      <w:numFmt w:val="none"/>
      <w:lvlText w:val=""/>
      <w:lvlJc w:val="left"/>
      <w:pPr>
        <w:tabs>
          <w:tab w:val="num" w:pos="360"/>
        </w:tabs>
        <w:ind w:left="0" w:firstLine="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 w15:restartNumberingAfterBreak="0">
    <w:nsid w:val="11E64ACC"/>
    <w:multiLevelType w:val="multilevel"/>
    <w:tmpl w:val="23B6472A"/>
    <w:lvl w:ilvl="0">
      <w:start w:val="1"/>
      <w:numFmt w:val="decimal"/>
      <w:lvlRestart w:val="0"/>
      <w:pStyle w:val="Schedule"/>
      <w:suff w:val="nothing"/>
      <w:lvlText w:val="Schedule %1"/>
      <w:lvlJc w:val="left"/>
      <w:pPr>
        <w:tabs>
          <w:tab w:val="num" w:pos="0"/>
        </w:tabs>
        <w:ind w:left="0" w:firstLine="0"/>
      </w:pPr>
      <w:rPr>
        <w:b/>
        <w:i w:val="0"/>
        <w:vanish w:val="0"/>
      </w:rPr>
    </w:lvl>
    <w:lvl w:ilvl="1">
      <w:start w:val="1"/>
      <w:numFmt w:val="none"/>
      <w:lvlText w:val=""/>
      <w:lvlJc w:val="left"/>
      <w:pPr>
        <w:tabs>
          <w:tab w:val="num" w:pos="360"/>
        </w:tabs>
        <w:ind w:left="0" w:firstLine="0"/>
      </w:pPr>
    </w:lvl>
    <w:lvl w:ilvl="2">
      <w:start w:val="1"/>
      <w:numFmt w:val="none"/>
      <w:lvlText w:val=""/>
      <w:lvlJc w:val="left"/>
      <w:pPr>
        <w:tabs>
          <w:tab w:val="num" w:pos="360"/>
        </w:tabs>
        <w:ind w:left="0" w:firstLine="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4" w15:restartNumberingAfterBreak="0">
    <w:nsid w:val="1EF561F5"/>
    <w:multiLevelType w:val="hybridMultilevel"/>
    <w:tmpl w:val="580428D0"/>
    <w:lvl w:ilvl="0" w:tplc="D1E4B02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D250C2"/>
    <w:multiLevelType w:val="hybridMultilevel"/>
    <w:tmpl w:val="1434708A"/>
    <w:lvl w:ilvl="0" w:tplc="25825DA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82416D"/>
    <w:multiLevelType w:val="singleLevel"/>
    <w:tmpl w:val="E42AA050"/>
    <w:lvl w:ilvl="0">
      <w:start w:val="1"/>
      <w:numFmt w:val="decimal"/>
      <w:lvlRestart w:val="0"/>
      <w:pStyle w:val="Parties"/>
      <w:lvlText w:val="(%1)"/>
      <w:lvlJc w:val="left"/>
      <w:pPr>
        <w:tabs>
          <w:tab w:val="num" w:pos="709"/>
        </w:tabs>
        <w:ind w:left="709" w:hanging="709"/>
      </w:pPr>
      <w:rPr>
        <w:b w:val="0"/>
        <w:i w:val="0"/>
      </w:rPr>
    </w:lvl>
  </w:abstractNum>
  <w:abstractNum w:abstractNumId="7" w15:restartNumberingAfterBreak="0">
    <w:nsid w:val="41AB1118"/>
    <w:multiLevelType w:val="hybridMultilevel"/>
    <w:tmpl w:val="16ECD704"/>
    <w:lvl w:ilvl="0" w:tplc="E17AA0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CF379A"/>
    <w:multiLevelType w:val="singleLevel"/>
    <w:tmpl w:val="D97A9A12"/>
    <w:lvl w:ilvl="0">
      <w:start w:val="1"/>
      <w:numFmt w:val="upperLetter"/>
      <w:lvlRestart w:val="0"/>
      <w:pStyle w:val="Recitals"/>
      <w:lvlText w:val="(%1)"/>
      <w:lvlJc w:val="left"/>
      <w:pPr>
        <w:tabs>
          <w:tab w:val="num" w:pos="709"/>
        </w:tabs>
        <w:ind w:left="709" w:hanging="709"/>
      </w:pPr>
    </w:lvl>
  </w:abstractNum>
  <w:abstractNum w:abstractNumId="9" w15:restartNumberingAfterBreak="0">
    <w:nsid w:val="5CD4075F"/>
    <w:multiLevelType w:val="hybridMultilevel"/>
    <w:tmpl w:val="FB0A41E0"/>
    <w:lvl w:ilvl="0" w:tplc="84FE95B8">
      <w:start w:val="1"/>
      <w:numFmt w:val="decimal"/>
      <w:lvlText w:val="%1."/>
      <w:lvlJc w:val="left"/>
      <w:pPr>
        <w:ind w:left="720" w:hanging="360"/>
      </w:pPr>
    </w:lvl>
    <w:lvl w:ilvl="1" w:tplc="5A5E411E">
      <w:start w:val="1"/>
      <w:numFmt w:val="lowerLetter"/>
      <w:lvlText w:val="%2."/>
      <w:lvlJc w:val="left"/>
      <w:pPr>
        <w:ind w:left="1440" w:hanging="360"/>
      </w:pPr>
    </w:lvl>
    <w:lvl w:ilvl="2" w:tplc="67F0F45E">
      <w:start w:val="1"/>
      <w:numFmt w:val="lowerRoman"/>
      <w:lvlText w:val="%3."/>
      <w:lvlJc w:val="right"/>
      <w:pPr>
        <w:ind w:left="2160" w:hanging="180"/>
      </w:pPr>
    </w:lvl>
    <w:lvl w:ilvl="3" w:tplc="8594186E">
      <w:start w:val="1"/>
      <w:numFmt w:val="decimal"/>
      <w:lvlText w:val="%4."/>
      <w:lvlJc w:val="left"/>
      <w:pPr>
        <w:ind w:left="2880" w:hanging="360"/>
      </w:pPr>
    </w:lvl>
    <w:lvl w:ilvl="4" w:tplc="8C808D9C">
      <w:start w:val="1"/>
      <w:numFmt w:val="lowerLetter"/>
      <w:lvlText w:val="%5."/>
      <w:lvlJc w:val="left"/>
      <w:pPr>
        <w:ind w:left="3600" w:hanging="360"/>
      </w:pPr>
    </w:lvl>
    <w:lvl w:ilvl="5" w:tplc="FB5A549C">
      <w:start w:val="1"/>
      <w:numFmt w:val="lowerRoman"/>
      <w:lvlText w:val="%6."/>
      <w:lvlJc w:val="right"/>
      <w:pPr>
        <w:ind w:left="4320" w:hanging="180"/>
      </w:pPr>
    </w:lvl>
    <w:lvl w:ilvl="6" w:tplc="6B900E92">
      <w:start w:val="1"/>
      <w:numFmt w:val="decimal"/>
      <w:lvlText w:val="%7."/>
      <w:lvlJc w:val="left"/>
      <w:pPr>
        <w:ind w:left="5040" w:hanging="360"/>
      </w:pPr>
    </w:lvl>
    <w:lvl w:ilvl="7" w:tplc="327C4FB0">
      <w:start w:val="1"/>
      <w:numFmt w:val="lowerLetter"/>
      <w:lvlText w:val="%8."/>
      <w:lvlJc w:val="left"/>
      <w:pPr>
        <w:ind w:left="5760" w:hanging="360"/>
      </w:pPr>
    </w:lvl>
    <w:lvl w:ilvl="8" w:tplc="95649D1C">
      <w:start w:val="1"/>
      <w:numFmt w:val="lowerRoman"/>
      <w:lvlText w:val="%9."/>
      <w:lvlJc w:val="right"/>
      <w:pPr>
        <w:ind w:left="6480" w:hanging="180"/>
      </w:pPr>
    </w:lvl>
  </w:abstractNum>
  <w:abstractNum w:abstractNumId="10" w15:restartNumberingAfterBreak="0">
    <w:nsid w:val="6D06423C"/>
    <w:multiLevelType w:val="hybridMultilevel"/>
    <w:tmpl w:val="FC96C41C"/>
    <w:lvl w:ilvl="0" w:tplc="A014D19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2841257">
    <w:abstractNumId w:val="9"/>
  </w:num>
  <w:num w:numId="2" w16cid:durableId="1190022713">
    <w:abstractNumId w:val="0"/>
  </w:num>
  <w:num w:numId="3" w16cid:durableId="848063309">
    <w:abstractNumId w:val="0"/>
  </w:num>
  <w:num w:numId="4" w16cid:durableId="1449741751">
    <w:abstractNumId w:val="0"/>
  </w:num>
  <w:num w:numId="5" w16cid:durableId="603876779">
    <w:abstractNumId w:val="0"/>
  </w:num>
  <w:num w:numId="6" w16cid:durableId="791048871">
    <w:abstractNumId w:val="0"/>
  </w:num>
  <w:num w:numId="7" w16cid:durableId="1344281492">
    <w:abstractNumId w:val="0"/>
  </w:num>
  <w:num w:numId="8" w16cid:durableId="386076071">
    <w:abstractNumId w:val="2"/>
  </w:num>
  <w:num w:numId="9" w16cid:durableId="1083138114">
    <w:abstractNumId w:val="2"/>
  </w:num>
  <w:num w:numId="10" w16cid:durableId="1473063985">
    <w:abstractNumId w:val="1"/>
  </w:num>
  <w:num w:numId="11" w16cid:durableId="979574314">
    <w:abstractNumId w:val="1"/>
  </w:num>
  <w:num w:numId="12" w16cid:durableId="2068332579">
    <w:abstractNumId w:val="1"/>
  </w:num>
  <w:num w:numId="13" w16cid:durableId="693384695">
    <w:abstractNumId w:val="1"/>
  </w:num>
  <w:num w:numId="14" w16cid:durableId="1317026450">
    <w:abstractNumId w:val="1"/>
  </w:num>
  <w:num w:numId="15" w16cid:durableId="1619801296">
    <w:abstractNumId w:val="1"/>
  </w:num>
  <w:num w:numId="16" w16cid:durableId="718013359">
    <w:abstractNumId w:val="6"/>
  </w:num>
  <w:num w:numId="17" w16cid:durableId="1895391200">
    <w:abstractNumId w:val="8"/>
  </w:num>
  <w:num w:numId="18" w16cid:durableId="93985398">
    <w:abstractNumId w:val="3"/>
  </w:num>
  <w:num w:numId="19" w16cid:durableId="1589535237">
    <w:abstractNumId w:val="4"/>
  </w:num>
  <w:num w:numId="20" w16cid:durableId="1078478101">
    <w:abstractNumId w:val="10"/>
  </w:num>
  <w:num w:numId="21" w16cid:durableId="252206519">
    <w:abstractNumId w:val="7"/>
  </w:num>
  <w:num w:numId="22" w16cid:durableId="1303384757">
    <w:abstractNumId w:val="5"/>
  </w:num>
  <w:num w:numId="23" w16cid:durableId="737172451">
    <w:abstractNumId w:val="1"/>
    <w:lvlOverride w:ilvl="0">
      <w:startOverride w:val="3"/>
    </w:lvlOverride>
    <w:lvlOverride w:ilvl="1">
      <w:startOverride w:val="6"/>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Garry">
    <w15:presenceInfo w15:providerId="AD" w15:userId="S::sarah.l.garry@cranfield.ac.uk::36c3b7d3-45dc-4cfc-8322-5dde6526da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drawingGridHorizontalSpacing w:val="105"/>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R_Brand" w:val="1"/>
  </w:docVars>
  <w:rsids>
    <w:rsidRoot w:val="0002462B"/>
    <w:rsid w:val="000053B4"/>
    <w:rsid w:val="000213BA"/>
    <w:rsid w:val="0002462B"/>
    <w:rsid w:val="00030196"/>
    <w:rsid w:val="00030B4F"/>
    <w:rsid w:val="000325D5"/>
    <w:rsid w:val="000374B1"/>
    <w:rsid w:val="0004504D"/>
    <w:rsid w:val="000603F2"/>
    <w:rsid w:val="000A2454"/>
    <w:rsid w:val="000A30AA"/>
    <w:rsid w:val="000A355A"/>
    <w:rsid w:val="000A5A56"/>
    <w:rsid w:val="000B5E69"/>
    <w:rsid w:val="000C3678"/>
    <w:rsid w:val="000D0D6F"/>
    <w:rsid w:val="000D32BB"/>
    <w:rsid w:val="000D56E7"/>
    <w:rsid w:val="000D687B"/>
    <w:rsid w:val="000E4FEC"/>
    <w:rsid w:val="000E7F7B"/>
    <w:rsid w:val="000F45EB"/>
    <w:rsid w:val="001052BE"/>
    <w:rsid w:val="0011068B"/>
    <w:rsid w:val="00113303"/>
    <w:rsid w:val="001306AE"/>
    <w:rsid w:val="00140C73"/>
    <w:rsid w:val="00160650"/>
    <w:rsid w:val="001A064A"/>
    <w:rsid w:val="001A3BE0"/>
    <w:rsid w:val="001B0BEC"/>
    <w:rsid w:val="001B3375"/>
    <w:rsid w:val="001C0E14"/>
    <w:rsid w:val="001D2A81"/>
    <w:rsid w:val="001E309A"/>
    <w:rsid w:val="001E57B5"/>
    <w:rsid w:val="001F1EBF"/>
    <w:rsid w:val="002279F2"/>
    <w:rsid w:val="002556F6"/>
    <w:rsid w:val="002663EB"/>
    <w:rsid w:val="00276C0E"/>
    <w:rsid w:val="00282996"/>
    <w:rsid w:val="00285FD5"/>
    <w:rsid w:val="002A20AE"/>
    <w:rsid w:val="002A2A5F"/>
    <w:rsid w:val="002A4E62"/>
    <w:rsid w:val="002B1153"/>
    <w:rsid w:val="002B5760"/>
    <w:rsid w:val="002F22E7"/>
    <w:rsid w:val="002F3C8F"/>
    <w:rsid w:val="002F58D1"/>
    <w:rsid w:val="00300DE4"/>
    <w:rsid w:val="0030504A"/>
    <w:rsid w:val="00305519"/>
    <w:rsid w:val="00307CB0"/>
    <w:rsid w:val="003102E8"/>
    <w:rsid w:val="00315E6E"/>
    <w:rsid w:val="00321E4A"/>
    <w:rsid w:val="00323316"/>
    <w:rsid w:val="0032441E"/>
    <w:rsid w:val="00337545"/>
    <w:rsid w:val="00340B13"/>
    <w:rsid w:val="0034120D"/>
    <w:rsid w:val="00342F67"/>
    <w:rsid w:val="00362832"/>
    <w:rsid w:val="00363DC5"/>
    <w:rsid w:val="003739DF"/>
    <w:rsid w:val="00380D20"/>
    <w:rsid w:val="003967C8"/>
    <w:rsid w:val="003A3FF3"/>
    <w:rsid w:val="003A6A22"/>
    <w:rsid w:val="003A721C"/>
    <w:rsid w:val="003B1FD4"/>
    <w:rsid w:val="003B5C42"/>
    <w:rsid w:val="003C3F86"/>
    <w:rsid w:val="003C631A"/>
    <w:rsid w:val="003D075C"/>
    <w:rsid w:val="003E58F8"/>
    <w:rsid w:val="003F0CB7"/>
    <w:rsid w:val="003F1209"/>
    <w:rsid w:val="004046C4"/>
    <w:rsid w:val="00411677"/>
    <w:rsid w:val="00415A85"/>
    <w:rsid w:val="004167E3"/>
    <w:rsid w:val="004179AB"/>
    <w:rsid w:val="004238EF"/>
    <w:rsid w:val="0042798D"/>
    <w:rsid w:val="00432463"/>
    <w:rsid w:val="00444A36"/>
    <w:rsid w:val="00461282"/>
    <w:rsid w:val="00467751"/>
    <w:rsid w:val="00474F2A"/>
    <w:rsid w:val="004775FA"/>
    <w:rsid w:val="00492F3C"/>
    <w:rsid w:val="004A4C76"/>
    <w:rsid w:val="004A79FD"/>
    <w:rsid w:val="004B6902"/>
    <w:rsid w:val="004C3B46"/>
    <w:rsid w:val="004C50C6"/>
    <w:rsid w:val="004D44DE"/>
    <w:rsid w:val="00503F6E"/>
    <w:rsid w:val="00505D44"/>
    <w:rsid w:val="00507794"/>
    <w:rsid w:val="00531F18"/>
    <w:rsid w:val="00536327"/>
    <w:rsid w:val="005365C6"/>
    <w:rsid w:val="00542894"/>
    <w:rsid w:val="0054298F"/>
    <w:rsid w:val="00542D2F"/>
    <w:rsid w:val="00547EF6"/>
    <w:rsid w:val="00550017"/>
    <w:rsid w:val="005543DD"/>
    <w:rsid w:val="005603C1"/>
    <w:rsid w:val="00574053"/>
    <w:rsid w:val="00594324"/>
    <w:rsid w:val="00595310"/>
    <w:rsid w:val="005A1603"/>
    <w:rsid w:val="005A59CB"/>
    <w:rsid w:val="005A7BE6"/>
    <w:rsid w:val="005C0123"/>
    <w:rsid w:val="005D3AE5"/>
    <w:rsid w:val="005D5053"/>
    <w:rsid w:val="005F34F9"/>
    <w:rsid w:val="00600F59"/>
    <w:rsid w:val="006263BF"/>
    <w:rsid w:val="00630E94"/>
    <w:rsid w:val="00633835"/>
    <w:rsid w:val="00643813"/>
    <w:rsid w:val="0064506F"/>
    <w:rsid w:val="00646ABF"/>
    <w:rsid w:val="00651B54"/>
    <w:rsid w:val="00653CC2"/>
    <w:rsid w:val="00655028"/>
    <w:rsid w:val="00663A13"/>
    <w:rsid w:val="0068372B"/>
    <w:rsid w:val="00695F84"/>
    <w:rsid w:val="00697E7F"/>
    <w:rsid w:val="006E5F29"/>
    <w:rsid w:val="006E6F80"/>
    <w:rsid w:val="00700D24"/>
    <w:rsid w:val="00716816"/>
    <w:rsid w:val="00721AEA"/>
    <w:rsid w:val="007304C7"/>
    <w:rsid w:val="00731936"/>
    <w:rsid w:val="00741AEC"/>
    <w:rsid w:val="00755090"/>
    <w:rsid w:val="00762A87"/>
    <w:rsid w:val="007825D3"/>
    <w:rsid w:val="007852BD"/>
    <w:rsid w:val="00792B56"/>
    <w:rsid w:val="007973C4"/>
    <w:rsid w:val="007B0A48"/>
    <w:rsid w:val="007B1D2C"/>
    <w:rsid w:val="007B6CE3"/>
    <w:rsid w:val="007B796C"/>
    <w:rsid w:val="007C20EE"/>
    <w:rsid w:val="007C261F"/>
    <w:rsid w:val="007C431B"/>
    <w:rsid w:val="007C64AD"/>
    <w:rsid w:val="007E12DC"/>
    <w:rsid w:val="008002A5"/>
    <w:rsid w:val="00803677"/>
    <w:rsid w:val="00813131"/>
    <w:rsid w:val="00824D68"/>
    <w:rsid w:val="008265D0"/>
    <w:rsid w:val="008363F7"/>
    <w:rsid w:val="00836C7C"/>
    <w:rsid w:val="00836CF5"/>
    <w:rsid w:val="008477DC"/>
    <w:rsid w:val="00851DCB"/>
    <w:rsid w:val="0085343E"/>
    <w:rsid w:val="00855BC9"/>
    <w:rsid w:val="0085747E"/>
    <w:rsid w:val="00871446"/>
    <w:rsid w:val="008A025E"/>
    <w:rsid w:val="008D6BB8"/>
    <w:rsid w:val="008E40EB"/>
    <w:rsid w:val="008F2925"/>
    <w:rsid w:val="008F3155"/>
    <w:rsid w:val="0090589D"/>
    <w:rsid w:val="0091114F"/>
    <w:rsid w:val="00911AB3"/>
    <w:rsid w:val="00917193"/>
    <w:rsid w:val="009306BC"/>
    <w:rsid w:val="00933708"/>
    <w:rsid w:val="00946820"/>
    <w:rsid w:val="00946AE2"/>
    <w:rsid w:val="00956D3A"/>
    <w:rsid w:val="00964E46"/>
    <w:rsid w:val="00966F37"/>
    <w:rsid w:val="00973400"/>
    <w:rsid w:val="0099197E"/>
    <w:rsid w:val="009925E6"/>
    <w:rsid w:val="009A6AC2"/>
    <w:rsid w:val="009C2EE4"/>
    <w:rsid w:val="009E2187"/>
    <w:rsid w:val="009E739C"/>
    <w:rsid w:val="009F1203"/>
    <w:rsid w:val="00A03411"/>
    <w:rsid w:val="00A22AA7"/>
    <w:rsid w:val="00A327CB"/>
    <w:rsid w:val="00A354CB"/>
    <w:rsid w:val="00A37F75"/>
    <w:rsid w:val="00A45A07"/>
    <w:rsid w:val="00A62488"/>
    <w:rsid w:val="00A64E23"/>
    <w:rsid w:val="00A65BE3"/>
    <w:rsid w:val="00A71749"/>
    <w:rsid w:val="00A72EA9"/>
    <w:rsid w:val="00A75305"/>
    <w:rsid w:val="00A807AD"/>
    <w:rsid w:val="00A83F05"/>
    <w:rsid w:val="00A953AA"/>
    <w:rsid w:val="00AA5E35"/>
    <w:rsid w:val="00AA75CF"/>
    <w:rsid w:val="00AD0F4C"/>
    <w:rsid w:val="00AD3239"/>
    <w:rsid w:val="00AE2A71"/>
    <w:rsid w:val="00AF2E53"/>
    <w:rsid w:val="00AF71BA"/>
    <w:rsid w:val="00B05ADC"/>
    <w:rsid w:val="00B05C92"/>
    <w:rsid w:val="00B075F9"/>
    <w:rsid w:val="00B10978"/>
    <w:rsid w:val="00B133F2"/>
    <w:rsid w:val="00B155CF"/>
    <w:rsid w:val="00B23962"/>
    <w:rsid w:val="00B27785"/>
    <w:rsid w:val="00B31C05"/>
    <w:rsid w:val="00B41754"/>
    <w:rsid w:val="00B505C4"/>
    <w:rsid w:val="00B55138"/>
    <w:rsid w:val="00B64522"/>
    <w:rsid w:val="00B65874"/>
    <w:rsid w:val="00B716B3"/>
    <w:rsid w:val="00B7282A"/>
    <w:rsid w:val="00B77E14"/>
    <w:rsid w:val="00B91E2E"/>
    <w:rsid w:val="00B940B0"/>
    <w:rsid w:val="00B97C11"/>
    <w:rsid w:val="00BA0B72"/>
    <w:rsid w:val="00BA10F7"/>
    <w:rsid w:val="00BB5AF2"/>
    <w:rsid w:val="00BC1A68"/>
    <w:rsid w:val="00BC2559"/>
    <w:rsid w:val="00BC262A"/>
    <w:rsid w:val="00BD0B6F"/>
    <w:rsid w:val="00BD58B6"/>
    <w:rsid w:val="00C05260"/>
    <w:rsid w:val="00C335D6"/>
    <w:rsid w:val="00C3724D"/>
    <w:rsid w:val="00C40176"/>
    <w:rsid w:val="00C421AE"/>
    <w:rsid w:val="00C42EC2"/>
    <w:rsid w:val="00C64E51"/>
    <w:rsid w:val="00C7461A"/>
    <w:rsid w:val="00C802B6"/>
    <w:rsid w:val="00C81E96"/>
    <w:rsid w:val="00C960D1"/>
    <w:rsid w:val="00CA2A42"/>
    <w:rsid w:val="00CA2FBC"/>
    <w:rsid w:val="00CA3665"/>
    <w:rsid w:val="00CB75FA"/>
    <w:rsid w:val="00CB7CFD"/>
    <w:rsid w:val="00CC3197"/>
    <w:rsid w:val="00CC3F03"/>
    <w:rsid w:val="00CC439C"/>
    <w:rsid w:val="00CC7AFD"/>
    <w:rsid w:val="00CD0F27"/>
    <w:rsid w:val="00CD4460"/>
    <w:rsid w:val="00CD4FA1"/>
    <w:rsid w:val="00CE07CE"/>
    <w:rsid w:val="00CF0CC9"/>
    <w:rsid w:val="00CF29AC"/>
    <w:rsid w:val="00CF2C43"/>
    <w:rsid w:val="00CF5646"/>
    <w:rsid w:val="00D0183B"/>
    <w:rsid w:val="00D028B5"/>
    <w:rsid w:val="00D1053E"/>
    <w:rsid w:val="00D11EBF"/>
    <w:rsid w:val="00D237C7"/>
    <w:rsid w:val="00D27D28"/>
    <w:rsid w:val="00D30723"/>
    <w:rsid w:val="00D30E98"/>
    <w:rsid w:val="00D40F9E"/>
    <w:rsid w:val="00D66F8D"/>
    <w:rsid w:val="00D77E6E"/>
    <w:rsid w:val="00D81293"/>
    <w:rsid w:val="00D85E13"/>
    <w:rsid w:val="00D91CCB"/>
    <w:rsid w:val="00D93BDA"/>
    <w:rsid w:val="00D9659E"/>
    <w:rsid w:val="00DB7A6A"/>
    <w:rsid w:val="00DC4249"/>
    <w:rsid w:val="00DD7AA2"/>
    <w:rsid w:val="00DE245B"/>
    <w:rsid w:val="00DE37A4"/>
    <w:rsid w:val="00DE779E"/>
    <w:rsid w:val="00E03CBB"/>
    <w:rsid w:val="00E059AE"/>
    <w:rsid w:val="00E059F5"/>
    <w:rsid w:val="00E0721E"/>
    <w:rsid w:val="00E17F9D"/>
    <w:rsid w:val="00E36CC4"/>
    <w:rsid w:val="00E377D4"/>
    <w:rsid w:val="00E41A6A"/>
    <w:rsid w:val="00E43F17"/>
    <w:rsid w:val="00E47B12"/>
    <w:rsid w:val="00E60D93"/>
    <w:rsid w:val="00E634BD"/>
    <w:rsid w:val="00E6359A"/>
    <w:rsid w:val="00E81D1B"/>
    <w:rsid w:val="00EA45F7"/>
    <w:rsid w:val="00EB02F7"/>
    <w:rsid w:val="00EB3E1F"/>
    <w:rsid w:val="00EC4B5A"/>
    <w:rsid w:val="00EC4FDE"/>
    <w:rsid w:val="00EC7FE2"/>
    <w:rsid w:val="00ED31B8"/>
    <w:rsid w:val="00ED6B3E"/>
    <w:rsid w:val="00EF0660"/>
    <w:rsid w:val="00F258FB"/>
    <w:rsid w:val="00F40070"/>
    <w:rsid w:val="00F43C61"/>
    <w:rsid w:val="00F43E48"/>
    <w:rsid w:val="00F52889"/>
    <w:rsid w:val="00F53B7E"/>
    <w:rsid w:val="00F55CDB"/>
    <w:rsid w:val="00F601D9"/>
    <w:rsid w:val="00F748CF"/>
    <w:rsid w:val="00F86758"/>
    <w:rsid w:val="00F915F9"/>
    <w:rsid w:val="00FD46F6"/>
    <w:rsid w:val="00FD79B2"/>
    <w:rsid w:val="00FE6E4D"/>
    <w:rsid w:val="00FF0397"/>
    <w:rsid w:val="00FF085B"/>
    <w:rsid w:val="00FF6150"/>
    <w:rsid w:val="00FF638A"/>
    <w:rsid w:val="0168D9FB"/>
    <w:rsid w:val="01C17F2D"/>
    <w:rsid w:val="026DD612"/>
    <w:rsid w:val="035BF2E5"/>
    <w:rsid w:val="043C2E8F"/>
    <w:rsid w:val="04F9DDE7"/>
    <w:rsid w:val="0519926B"/>
    <w:rsid w:val="05250324"/>
    <w:rsid w:val="054050A2"/>
    <w:rsid w:val="0665EF9C"/>
    <w:rsid w:val="06A5AAE9"/>
    <w:rsid w:val="06DCE622"/>
    <w:rsid w:val="06F43131"/>
    <w:rsid w:val="08D87928"/>
    <w:rsid w:val="091158A6"/>
    <w:rsid w:val="0A521C72"/>
    <w:rsid w:val="0A6217FA"/>
    <w:rsid w:val="0A704D7A"/>
    <w:rsid w:val="0AE7E405"/>
    <w:rsid w:val="0BA29EC0"/>
    <w:rsid w:val="0D443B2D"/>
    <w:rsid w:val="0D728F7C"/>
    <w:rsid w:val="0E12CBA9"/>
    <w:rsid w:val="0E462A82"/>
    <w:rsid w:val="0E644E9E"/>
    <w:rsid w:val="0EE0B6C5"/>
    <w:rsid w:val="0EE765B9"/>
    <w:rsid w:val="104723B8"/>
    <w:rsid w:val="10759D1E"/>
    <w:rsid w:val="10EFA57D"/>
    <w:rsid w:val="11175FA7"/>
    <w:rsid w:val="113100E7"/>
    <w:rsid w:val="11F2A071"/>
    <w:rsid w:val="124129A4"/>
    <w:rsid w:val="1260BB98"/>
    <w:rsid w:val="12FDBDE3"/>
    <w:rsid w:val="13720C2B"/>
    <w:rsid w:val="139059FF"/>
    <w:rsid w:val="13AE89A3"/>
    <w:rsid w:val="1465D9A2"/>
    <w:rsid w:val="149D59E0"/>
    <w:rsid w:val="1520C016"/>
    <w:rsid w:val="15A3212A"/>
    <w:rsid w:val="15CF552C"/>
    <w:rsid w:val="15D9E7A1"/>
    <w:rsid w:val="165209FE"/>
    <w:rsid w:val="167F6FAB"/>
    <w:rsid w:val="1686408C"/>
    <w:rsid w:val="171E145A"/>
    <w:rsid w:val="171F6CFA"/>
    <w:rsid w:val="181CB820"/>
    <w:rsid w:val="1892EF53"/>
    <w:rsid w:val="18FD60F6"/>
    <w:rsid w:val="19086395"/>
    <w:rsid w:val="19123184"/>
    <w:rsid w:val="19A7C515"/>
    <w:rsid w:val="19D6DAF7"/>
    <w:rsid w:val="1AAE90EC"/>
    <w:rsid w:val="1BE0997B"/>
    <w:rsid w:val="1C699BD1"/>
    <w:rsid w:val="1CB3E520"/>
    <w:rsid w:val="1D0228CE"/>
    <w:rsid w:val="1D42664D"/>
    <w:rsid w:val="1D47F3BE"/>
    <w:rsid w:val="1D7F2FB0"/>
    <w:rsid w:val="1D881BCE"/>
    <w:rsid w:val="1E19A6DA"/>
    <w:rsid w:val="1EA6A69C"/>
    <w:rsid w:val="1EAEA5DA"/>
    <w:rsid w:val="1ED408C5"/>
    <w:rsid w:val="1F14BE33"/>
    <w:rsid w:val="1F31714E"/>
    <w:rsid w:val="2009F8FB"/>
    <w:rsid w:val="20760B38"/>
    <w:rsid w:val="20B3398D"/>
    <w:rsid w:val="212A3411"/>
    <w:rsid w:val="215B87B1"/>
    <w:rsid w:val="220E85B7"/>
    <w:rsid w:val="22285024"/>
    <w:rsid w:val="222FB2B7"/>
    <w:rsid w:val="224DBB2A"/>
    <w:rsid w:val="22A40848"/>
    <w:rsid w:val="22E9B3A8"/>
    <w:rsid w:val="23652A25"/>
    <w:rsid w:val="2366B065"/>
    <w:rsid w:val="23CEB350"/>
    <w:rsid w:val="240DF4FE"/>
    <w:rsid w:val="24BF2B76"/>
    <w:rsid w:val="25194CB7"/>
    <w:rsid w:val="25BC6CEB"/>
    <w:rsid w:val="260D0A4F"/>
    <w:rsid w:val="2704EED0"/>
    <w:rsid w:val="282C31DC"/>
    <w:rsid w:val="283AC985"/>
    <w:rsid w:val="283D9E88"/>
    <w:rsid w:val="28E7C010"/>
    <w:rsid w:val="292834BB"/>
    <w:rsid w:val="2976DF46"/>
    <w:rsid w:val="2A70DF76"/>
    <w:rsid w:val="2B017C8D"/>
    <w:rsid w:val="2B29500B"/>
    <w:rsid w:val="2B3A2123"/>
    <w:rsid w:val="2BFB1929"/>
    <w:rsid w:val="2C483A68"/>
    <w:rsid w:val="2C7FAD2F"/>
    <w:rsid w:val="2CB91B5D"/>
    <w:rsid w:val="2D5AA2F4"/>
    <w:rsid w:val="2D90E001"/>
    <w:rsid w:val="2E4B242E"/>
    <w:rsid w:val="2E906694"/>
    <w:rsid w:val="2EAFF471"/>
    <w:rsid w:val="2EB97AFF"/>
    <w:rsid w:val="2EC12E30"/>
    <w:rsid w:val="2FDE708C"/>
    <w:rsid w:val="30141317"/>
    <w:rsid w:val="304407B0"/>
    <w:rsid w:val="305B1250"/>
    <w:rsid w:val="31108BBB"/>
    <w:rsid w:val="31416D6F"/>
    <w:rsid w:val="315026F8"/>
    <w:rsid w:val="31C62689"/>
    <w:rsid w:val="321391CB"/>
    <w:rsid w:val="328BBC0F"/>
    <w:rsid w:val="32CFC5F3"/>
    <w:rsid w:val="3320224E"/>
    <w:rsid w:val="339ABC4D"/>
    <w:rsid w:val="33D301D9"/>
    <w:rsid w:val="35909B75"/>
    <w:rsid w:val="35996C52"/>
    <w:rsid w:val="36C74B0B"/>
    <w:rsid w:val="37181DE1"/>
    <w:rsid w:val="3740BB9C"/>
    <w:rsid w:val="377BDD47"/>
    <w:rsid w:val="378A4AA3"/>
    <w:rsid w:val="37CFC0DD"/>
    <w:rsid w:val="384A1FA8"/>
    <w:rsid w:val="3878BF66"/>
    <w:rsid w:val="38E3E69C"/>
    <w:rsid w:val="3A040C23"/>
    <w:rsid w:val="3A5D12F7"/>
    <w:rsid w:val="3A7CE4F8"/>
    <w:rsid w:val="3A87873E"/>
    <w:rsid w:val="3AE9BEE3"/>
    <w:rsid w:val="3AF4A444"/>
    <w:rsid w:val="3AF68B6F"/>
    <w:rsid w:val="3B1826F7"/>
    <w:rsid w:val="3B660857"/>
    <w:rsid w:val="3B85A626"/>
    <w:rsid w:val="3BB77FB4"/>
    <w:rsid w:val="3BEAD62A"/>
    <w:rsid w:val="3C02A1DE"/>
    <w:rsid w:val="3C6511D4"/>
    <w:rsid w:val="3C8145D9"/>
    <w:rsid w:val="3C8C4DDA"/>
    <w:rsid w:val="3D676DFC"/>
    <w:rsid w:val="3D67FF49"/>
    <w:rsid w:val="3E58C881"/>
    <w:rsid w:val="3EAEDCC2"/>
    <w:rsid w:val="3ECD384E"/>
    <w:rsid w:val="3F1A694A"/>
    <w:rsid w:val="3F4396A3"/>
    <w:rsid w:val="3F7791AF"/>
    <w:rsid w:val="3FDE5E97"/>
    <w:rsid w:val="3FE79757"/>
    <w:rsid w:val="40018F7D"/>
    <w:rsid w:val="4004F414"/>
    <w:rsid w:val="400A73D1"/>
    <w:rsid w:val="4058D090"/>
    <w:rsid w:val="4082A2EC"/>
    <w:rsid w:val="4112A4AC"/>
    <w:rsid w:val="41A4504A"/>
    <w:rsid w:val="425046EC"/>
    <w:rsid w:val="4260719D"/>
    <w:rsid w:val="42ADEC8F"/>
    <w:rsid w:val="438F94D6"/>
    <w:rsid w:val="43C1AC15"/>
    <w:rsid w:val="43D2D61C"/>
    <w:rsid w:val="441BEAF8"/>
    <w:rsid w:val="461BD869"/>
    <w:rsid w:val="46298ECE"/>
    <w:rsid w:val="46648837"/>
    <w:rsid w:val="477FD8D0"/>
    <w:rsid w:val="4788E596"/>
    <w:rsid w:val="478C1B79"/>
    <w:rsid w:val="48F67D03"/>
    <w:rsid w:val="4972484A"/>
    <w:rsid w:val="497BD7BF"/>
    <w:rsid w:val="49B93F51"/>
    <w:rsid w:val="49E0020D"/>
    <w:rsid w:val="49EE309F"/>
    <w:rsid w:val="4A126AB7"/>
    <w:rsid w:val="4A3C0349"/>
    <w:rsid w:val="4B161003"/>
    <w:rsid w:val="4B4429F7"/>
    <w:rsid w:val="4B9EABB3"/>
    <w:rsid w:val="4C979FCE"/>
    <w:rsid w:val="4DF7446A"/>
    <w:rsid w:val="4E5CA03C"/>
    <w:rsid w:val="4EAFB8A7"/>
    <w:rsid w:val="4EC71A9C"/>
    <w:rsid w:val="4FAAEDAF"/>
    <w:rsid w:val="4FD4D295"/>
    <w:rsid w:val="506D03B7"/>
    <w:rsid w:val="507FC4AE"/>
    <w:rsid w:val="50B803FB"/>
    <w:rsid w:val="51D244B8"/>
    <w:rsid w:val="525D780D"/>
    <w:rsid w:val="52CB19F8"/>
    <w:rsid w:val="537E4FDC"/>
    <w:rsid w:val="53C27F8A"/>
    <w:rsid w:val="540961FC"/>
    <w:rsid w:val="5476EE7C"/>
    <w:rsid w:val="54CC4529"/>
    <w:rsid w:val="55182C84"/>
    <w:rsid w:val="556BC3FC"/>
    <w:rsid w:val="558662AB"/>
    <w:rsid w:val="55AA3ECE"/>
    <w:rsid w:val="5656851D"/>
    <w:rsid w:val="5670779C"/>
    <w:rsid w:val="5684FECE"/>
    <w:rsid w:val="5694BD76"/>
    <w:rsid w:val="57095306"/>
    <w:rsid w:val="5793686B"/>
    <w:rsid w:val="57FD9C91"/>
    <w:rsid w:val="5800C810"/>
    <w:rsid w:val="581B56F1"/>
    <w:rsid w:val="58423044"/>
    <w:rsid w:val="58932B7E"/>
    <w:rsid w:val="58D8A16C"/>
    <w:rsid w:val="5929D0C0"/>
    <w:rsid w:val="599A39F2"/>
    <w:rsid w:val="5A694D55"/>
    <w:rsid w:val="5D68A4F3"/>
    <w:rsid w:val="5DEA7BC0"/>
    <w:rsid w:val="5DF2B968"/>
    <w:rsid w:val="5EA64572"/>
    <w:rsid w:val="5F460A66"/>
    <w:rsid w:val="5F677742"/>
    <w:rsid w:val="5F920773"/>
    <w:rsid w:val="5FC40C94"/>
    <w:rsid w:val="5FFEA28B"/>
    <w:rsid w:val="602B7645"/>
    <w:rsid w:val="60CD95FF"/>
    <w:rsid w:val="60D09AD8"/>
    <w:rsid w:val="61609A6B"/>
    <w:rsid w:val="616B97D6"/>
    <w:rsid w:val="617ED465"/>
    <w:rsid w:val="61F3986A"/>
    <w:rsid w:val="623633BC"/>
    <w:rsid w:val="633C96C6"/>
    <w:rsid w:val="6480F0FF"/>
    <w:rsid w:val="64BDC892"/>
    <w:rsid w:val="65134AAA"/>
    <w:rsid w:val="6520B575"/>
    <w:rsid w:val="65976B26"/>
    <w:rsid w:val="65E071C4"/>
    <w:rsid w:val="6702B230"/>
    <w:rsid w:val="6708D80D"/>
    <w:rsid w:val="679CDDCB"/>
    <w:rsid w:val="67FE9384"/>
    <w:rsid w:val="6839FFB9"/>
    <w:rsid w:val="687CC006"/>
    <w:rsid w:val="68C3DD8B"/>
    <w:rsid w:val="6991F80F"/>
    <w:rsid w:val="6A27E539"/>
    <w:rsid w:val="6A9C9EFE"/>
    <w:rsid w:val="6AF89365"/>
    <w:rsid w:val="6B1A8D25"/>
    <w:rsid w:val="6B2E3C17"/>
    <w:rsid w:val="6B69811F"/>
    <w:rsid w:val="6B91D291"/>
    <w:rsid w:val="6C90829E"/>
    <w:rsid w:val="6CF76059"/>
    <w:rsid w:val="6DA11F37"/>
    <w:rsid w:val="6DFCAAE0"/>
    <w:rsid w:val="6E21245F"/>
    <w:rsid w:val="6EAC33D3"/>
    <w:rsid w:val="6F441BA1"/>
    <w:rsid w:val="6F62AC47"/>
    <w:rsid w:val="6F6CDA68"/>
    <w:rsid w:val="6F7419EF"/>
    <w:rsid w:val="70CDC080"/>
    <w:rsid w:val="71D7A1D1"/>
    <w:rsid w:val="71D955AE"/>
    <w:rsid w:val="71DF61D9"/>
    <w:rsid w:val="72152583"/>
    <w:rsid w:val="72CA598C"/>
    <w:rsid w:val="72FE60A2"/>
    <w:rsid w:val="736C2119"/>
    <w:rsid w:val="73990988"/>
    <w:rsid w:val="748219C0"/>
    <w:rsid w:val="74BC5A80"/>
    <w:rsid w:val="74D36399"/>
    <w:rsid w:val="751E8138"/>
    <w:rsid w:val="75465456"/>
    <w:rsid w:val="757A60B5"/>
    <w:rsid w:val="75AB0EEF"/>
    <w:rsid w:val="75E2F73C"/>
    <w:rsid w:val="75E7D6CD"/>
    <w:rsid w:val="765A8F92"/>
    <w:rsid w:val="76D07A74"/>
    <w:rsid w:val="76DC83A7"/>
    <w:rsid w:val="76E1A63A"/>
    <w:rsid w:val="77128CFE"/>
    <w:rsid w:val="771CF770"/>
    <w:rsid w:val="77B94A67"/>
    <w:rsid w:val="78B443FC"/>
    <w:rsid w:val="78FF76F3"/>
    <w:rsid w:val="7A3C0924"/>
    <w:rsid w:val="7A845A12"/>
    <w:rsid w:val="7B9CC461"/>
    <w:rsid w:val="7C3FE92D"/>
    <w:rsid w:val="7CB2FB5A"/>
    <w:rsid w:val="7CBA6CD8"/>
    <w:rsid w:val="7CCBBD3B"/>
    <w:rsid w:val="7CCEAE39"/>
    <w:rsid w:val="7E5BBE55"/>
    <w:rsid w:val="7E6D24BA"/>
    <w:rsid w:val="7FB326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6DBAF5"/>
  <w15:chartTrackingRefBased/>
  <w15:docId w15:val="{389302FA-9B55-48CE-AA54-81CE9D573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99"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303"/>
    <w:pPr>
      <w:jc w:val="both"/>
    </w:pPr>
    <w:rPr>
      <w:rFonts w:ascii="Arial" w:hAnsi="Arial" w:cs="Arial"/>
      <w:sz w:val="21"/>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Body"/>
    <w:rsid w:val="00113303"/>
    <w:pPr>
      <w:keepNext/>
      <w:jc w:val="center"/>
    </w:pPr>
    <w:rPr>
      <w:b/>
      <w:caps/>
    </w:rPr>
  </w:style>
  <w:style w:type="paragraph" w:styleId="Header">
    <w:name w:val="header"/>
    <w:basedOn w:val="Normal"/>
    <w:rsid w:val="00113303"/>
    <w:pPr>
      <w:tabs>
        <w:tab w:val="right" w:pos="9072"/>
      </w:tabs>
      <w:jc w:val="left"/>
    </w:pPr>
    <w:rPr>
      <w:sz w:val="15"/>
    </w:rPr>
  </w:style>
  <w:style w:type="paragraph" w:styleId="Footer">
    <w:name w:val="footer"/>
    <w:basedOn w:val="Normal"/>
    <w:rsid w:val="00113303"/>
    <w:pPr>
      <w:tabs>
        <w:tab w:val="right" w:pos="9072"/>
      </w:tabs>
      <w:jc w:val="left"/>
    </w:pPr>
    <w:rPr>
      <w:sz w:val="15"/>
    </w:rPr>
  </w:style>
  <w:style w:type="paragraph" w:customStyle="1" w:styleId="Body">
    <w:name w:val="Body"/>
    <w:basedOn w:val="Normal"/>
    <w:rsid w:val="00113303"/>
    <w:pPr>
      <w:spacing w:after="210"/>
    </w:pPr>
  </w:style>
  <w:style w:type="paragraph" w:styleId="TOC1">
    <w:name w:val="toc 1"/>
    <w:basedOn w:val="Body"/>
    <w:next w:val="Normal"/>
    <w:semiHidden/>
    <w:rsid w:val="00113303"/>
    <w:pPr>
      <w:tabs>
        <w:tab w:val="right" w:pos="9000"/>
      </w:tabs>
      <w:spacing w:after="100"/>
      <w:ind w:left="709" w:hanging="709"/>
      <w:jc w:val="left"/>
    </w:pPr>
  </w:style>
  <w:style w:type="paragraph" w:styleId="TOC2">
    <w:name w:val="toc 2"/>
    <w:basedOn w:val="TOC1"/>
    <w:next w:val="Normal"/>
    <w:semiHidden/>
    <w:rsid w:val="00113303"/>
    <w:pPr>
      <w:ind w:left="1418"/>
    </w:pPr>
  </w:style>
  <w:style w:type="paragraph" w:styleId="TOC3">
    <w:name w:val="toc 3"/>
    <w:basedOn w:val="TOC1"/>
    <w:next w:val="Normal"/>
    <w:semiHidden/>
    <w:rsid w:val="00113303"/>
    <w:pPr>
      <w:ind w:left="2127"/>
    </w:pPr>
  </w:style>
  <w:style w:type="paragraph" w:styleId="TOC4">
    <w:name w:val="toc 4"/>
    <w:basedOn w:val="TOC1"/>
    <w:next w:val="Normal"/>
    <w:semiHidden/>
    <w:rsid w:val="00113303"/>
    <w:pPr>
      <w:ind w:left="0" w:firstLine="0"/>
    </w:pPr>
  </w:style>
  <w:style w:type="paragraph" w:styleId="TOC5">
    <w:name w:val="toc 5"/>
    <w:basedOn w:val="TOC1"/>
    <w:next w:val="Normal"/>
    <w:semiHidden/>
    <w:rsid w:val="00113303"/>
    <w:pPr>
      <w:ind w:firstLine="0"/>
    </w:pPr>
  </w:style>
  <w:style w:type="paragraph" w:styleId="TOC6">
    <w:name w:val="toc 6"/>
    <w:basedOn w:val="TOC1"/>
    <w:next w:val="Normal"/>
    <w:semiHidden/>
    <w:rsid w:val="00113303"/>
    <w:pPr>
      <w:ind w:left="1418" w:firstLine="0"/>
    </w:pPr>
  </w:style>
  <w:style w:type="paragraph" w:styleId="TOC7">
    <w:name w:val="toc 7"/>
    <w:basedOn w:val="Normal"/>
    <w:next w:val="Normal"/>
    <w:semiHidden/>
    <w:rsid w:val="00113303"/>
    <w:pPr>
      <w:ind w:left="1260"/>
    </w:pPr>
  </w:style>
  <w:style w:type="paragraph" w:styleId="TOC8">
    <w:name w:val="toc 8"/>
    <w:basedOn w:val="Normal"/>
    <w:next w:val="Normal"/>
    <w:semiHidden/>
    <w:rsid w:val="00113303"/>
    <w:pPr>
      <w:ind w:left="1470"/>
    </w:pPr>
  </w:style>
  <w:style w:type="paragraph" w:styleId="TOC9">
    <w:name w:val="toc 9"/>
    <w:basedOn w:val="Normal"/>
    <w:next w:val="Normal"/>
    <w:semiHidden/>
    <w:rsid w:val="00113303"/>
    <w:pPr>
      <w:ind w:left="1680"/>
    </w:pPr>
  </w:style>
  <w:style w:type="paragraph" w:styleId="Index1">
    <w:name w:val="index 1"/>
    <w:basedOn w:val="Normal"/>
    <w:next w:val="Normal"/>
    <w:semiHidden/>
    <w:rsid w:val="00113303"/>
    <w:pPr>
      <w:ind w:left="210" w:hanging="210"/>
    </w:pPr>
  </w:style>
  <w:style w:type="paragraph" w:styleId="Index2">
    <w:name w:val="index 2"/>
    <w:basedOn w:val="Normal"/>
    <w:next w:val="Normal"/>
    <w:semiHidden/>
    <w:rsid w:val="00113303"/>
    <w:pPr>
      <w:ind w:left="420" w:hanging="210"/>
    </w:pPr>
  </w:style>
  <w:style w:type="paragraph" w:styleId="Index3">
    <w:name w:val="index 3"/>
    <w:basedOn w:val="Normal"/>
    <w:next w:val="Normal"/>
    <w:semiHidden/>
    <w:rsid w:val="00113303"/>
    <w:pPr>
      <w:ind w:left="630" w:hanging="210"/>
    </w:pPr>
  </w:style>
  <w:style w:type="paragraph" w:styleId="Index4">
    <w:name w:val="index 4"/>
    <w:basedOn w:val="Normal"/>
    <w:next w:val="Normal"/>
    <w:semiHidden/>
    <w:rsid w:val="00113303"/>
    <w:pPr>
      <w:ind w:left="840" w:hanging="210"/>
    </w:pPr>
  </w:style>
  <w:style w:type="paragraph" w:styleId="Index5">
    <w:name w:val="index 5"/>
    <w:basedOn w:val="Normal"/>
    <w:next w:val="Normal"/>
    <w:semiHidden/>
    <w:rsid w:val="00113303"/>
    <w:pPr>
      <w:ind w:left="1050" w:hanging="210"/>
    </w:pPr>
  </w:style>
  <w:style w:type="paragraph" w:styleId="Index6">
    <w:name w:val="index 6"/>
    <w:basedOn w:val="Normal"/>
    <w:next w:val="Normal"/>
    <w:semiHidden/>
    <w:rsid w:val="00113303"/>
    <w:pPr>
      <w:ind w:left="1260" w:hanging="210"/>
    </w:pPr>
  </w:style>
  <w:style w:type="paragraph" w:styleId="Index7">
    <w:name w:val="index 7"/>
    <w:basedOn w:val="Normal"/>
    <w:next w:val="Normal"/>
    <w:semiHidden/>
    <w:rsid w:val="00113303"/>
    <w:pPr>
      <w:ind w:left="1470" w:hanging="210"/>
    </w:pPr>
  </w:style>
  <w:style w:type="paragraph" w:styleId="Index8">
    <w:name w:val="index 8"/>
    <w:basedOn w:val="Normal"/>
    <w:next w:val="Normal"/>
    <w:semiHidden/>
    <w:rsid w:val="00113303"/>
    <w:pPr>
      <w:ind w:left="1680" w:hanging="210"/>
    </w:pPr>
  </w:style>
  <w:style w:type="paragraph" w:styleId="Index9">
    <w:name w:val="index 9"/>
    <w:basedOn w:val="Normal"/>
    <w:next w:val="Normal"/>
    <w:semiHidden/>
    <w:rsid w:val="00113303"/>
    <w:pPr>
      <w:ind w:left="1890" w:hanging="210"/>
    </w:pPr>
  </w:style>
  <w:style w:type="paragraph" w:customStyle="1" w:styleId="Body1">
    <w:name w:val="Body 1"/>
    <w:basedOn w:val="Body"/>
    <w:rsid w:val="00113303"/>
    <w:pPr>
      <w:ind w:left="709"/>
    </w:pPr>
  </w:style>
  <w:style w:type="paragraph" w:customStyle="1" w:styleId="Body2">
    <w:name w:val="Body 2"/>
    <w:basedOn w:val="Body"/>
    <w:rsid w:val="00113303"/>
    <w:pPr>
      <w:ind w:left="709"/>
    </w:pPr>
  </w:style>
  <w:style w:type="paragraph" w:customStyle="1" w:styleId="Body3">
    <w:name w:val="Body 3"/>
    <w:basedOn w:val="Body"/>
    <w:rsid w:val="00113303"/>
    <w:pPr>
      <w:ind w:left="1701"/>
    </w:pPr>
  </w:style>
  <w:style w:type="paragraph" w:customStyle="1" w:styleId="Body4">
    <w:name w:val="Body 4"/>
    <w:basedOn w:val="Body"/>
    <w:rsid w:val="00113303"/>
    <w:pPr>
      <w:ind w:left="2409"/>
    </w:pPr>
  </w:style>
  <w:style w:type="paragraph" w:customStyle="1" w:styleId="Body5">
    <w:name w:val="Body 5"/>
    <w:basedOn w:val="Body"/>
    <w:rsid w:val="00113303"/>
    <w:pPr>
      <w:ind w:left="3118"/>
    </w:pPr>
  </w:style>
  <w:style w:type="paragraph" w:customStyle="1" w:styleId="Body6">
    <w:name w:val="Body 6"/>
    <w:basedOn w:val="Body"/>
    <w:rsid w:val="00113303"/>
    <w:pPr>
      <w:ind w:left="3827"/>
    </w:pPr>
  </w:style>
  <w:style w:type="paragraph" w:customStyle="1" w:styleId="Bullet1">
    <w:name w:val="Bullet 1"/>
    <w:basedOn w:val="Body"/>
    <w:rsid w:val="00113303"/>
    <w:pPr>
      <w:numPr>
        <w:numId w:val="7"/>
      </w:numPr>
      <w:outlineLvl w:val="0"/>
    </w:pPr>
  </w:style>
  <w:style w:type="paragraph" w:customStyle="1" w:styleId="Bullet2">
    <w:name w:val="Bullet 2"/>
    <w:basedOn w:val="Body"/>
    <w:rsid w:val="00113303"/>
    <w:pPr>
      <w:numPr>
        <w:ilvl w:val="1"/>
        <w:numId w:val="7"/>
      </w:numPr>
      <w:outlineLvl w:val="1"/>
    </w:pPr>
  </w:style>
  <w:style w:type="paragraph" w:customStyle="1" w:styleId="Bullet3">
    <w:name w:val="Bullet 3"/>
    <w:basedOn w:val="Body"/>
    <w:rsid w:val="00113303"/>
    <w:pPr>
      <w:numPr>
        <w:ilvl w:val="2"/>
        <w:numId w:val="7"/>
      </w:numPr>
      <w:outlineLvl w:val="2"/>
    </w:pPr>
  </w:style>
  <w:style w:type="paragraph" w:customStyle="1" w:styleId="Bullet4">
    <w:name w:val="Bullet 4"/>
    <w:basedOn w:val="Body"/>
    <w:rsid w:val="00113303"/>
    <w:pPr>
      <w:numPr>
        <w:ilvl w:val="3"/>
        <w:numId w:val="7"/>
      </w:numPr>
      <w:outlineLvl w:val="3"/>
    </w:pPr>
  </w:style>
  <w:style w:type="paragraph" w:customStyle="1" w:styleId="Bullet5">
    <w:name w:val="Bullet 5"/>
    <w:basedOn w:val="Body"/>
    <w:rsid w:val="00113303"/>
    <w:pPr>
      <w:numPr>
        <w:ilvl w:val="4"/>
        <w:numId w:val="7"/>
      </w:numPr>
      <w:outlineLvl w:val="4"/>
    </w:pPr>
  </w:style>
  <w:style w:type="paragraph" w:customStyle="1" w:styleId="Bullet6">
    <w:name w:val="Bullet 6"/>
    <w:basedOn w:val="Body"/>
    <w:rsid w:val="00113303"/>
    <w:pPr>
      <w:numPr>
        <w:ilvl w:val="5"/>
        <w:numId w:val="7"/>
      </w:numPr>
      <w:outlineLvl w:val="5"/>
    </w:pPr>
  </w:style>
  <w:style w:type="paragraph" w:customStyle="1" w:styleId="DefinitionSubClause">
    <w:name w:val="Definition Sub Clause"/>
    <w:basedOn w:val="Body"/>
    <w:rsid w:val="00113303"/>
    <w:pPr>
      <w:numPr>
        <w:numId w:val="9"/>
      </w:numPr>
    </w:pPr>
  </w:style>
  <w:style w:type="paragraph" w:customStyle="1" w:styleId="DefinitionSubSubClause">
    <w:name w:val="Definition Sub Sub Clause"/>
    <w:basedOn w:val="Body"/>
    <w:rsid w:val="00113303"/>
    <w:pPr>
      <w:numPr>
        <w:ilvl w:val="1"/>
        <w:numId w:val="9"/>
      </w:numPr>
    </w:pPr>
  </w:style>
  <w:style w:type="paragraph" w:customStyle="1" w:styleId="DefinitionText">
    <w:name w:val="Definition Text"/>
    <w:basedOn w:val="Body"/>
    <w:rsid w:val="00113303"/>
    <w:pPr>
      <w:ind w:left="709"/>
    </w:pPr>
  </w:style>
  <w:style w:type="paragraph" w:customStyle="1" w:styleId="Definitions">
    <w:name w:val="Definitions"/>
    <w:basedOn w:val="Body"/>
    <w:next w:val="DefinitionText"/>
    <w:rsid w:val="00113303"/>
    <w:pPr>
      <w:keepNext/>
      <w:ind w:left="709"/>
      <w:jc w:val="left"/>
    </w:pPr>
    <w:rPr>
      <w:b/>
    </w:rPr>
  </w:style>
  <w:style w:type="paragraph" w:customStyle="1" w:styleId="DocumentSubTitle">
    <w:name w:val="Document Sub Title"/>
    <w:basedOn w:val="Body"/>
    <w:rsid w:val="00113303"/>
    <w:pPr>
      <w:keepNext/>
      <w:jc w:val="left"/>
    </w:pPr>
    <w:rPr>
      <w:b/>
      <w:caps/>
    </w:rPr>
  </w:style>
  <w:style w:type="paragraph" w:styleId="EndnoteText">
    <w:name w:val="endnote text"/>
    <w:basedOn w:val="Normal"/>
    <w:semiHidden/>
    <w:rsid w:val="00113303"/>
    <w:pPr>
      <w:spacing w:after="100"/>
    </w:pPr>
    <w:rPr>
      <w:sz w:val="18"/>
    </w:rPr>
  </w:style>
  <w:style w:type="paragraph" w:styleId="FootnoteText">
    <w:name w:val="footnote text"/>
    <w:basedOn w:val="Normal"/>
    <w:semiHidden/>
    <w:rsid w:val="00113303"/>
    <w:pPr>
      <w:spacing w:after="100"/>
    </w:pPr>
    <w:rPr>
      <w:sz w:val="18"/>
    </w:rPr>
  </w:style>
  <w:style w:type="paragraph" w:customStyle="1" w:styleId="Level1">
    <w:name w:val="Level 1"/>
    <w:basedOn w:val="Body1"/>
    <w:rsid w:val="00113303"/>
    <w:pPr>
      <w:numPr>
        <w:numId w:val="15"/>
      </w:numPr>
      <w:outlineLvl w:val="0"/>
    </w:pPr>
  </w:style>
  <w:style w:type="character" w:customStyle="1" w:styleId="Level1asHeadingtext">
    <w:name w:val="Level 1 as Heading (text)"/>
    <w:rsid w:val="00113303"/>
    <w:rPr>
      <w:b/>
      <w:caps/>
    </w:rPr>
  </w:style>
  <w:style w:type="paragraph" w:customStyle="1" w:styleId="Level2">
    <w:name w:val="Level 2"/>
    <w:basedOn w:val="Body2"/>
    <w:rsid w:val="00113303"/>
    <w:pPr>
      <w:numPr>
        <w:ilvl w:val="1"/>
        <w:numId w:val="15"/>
      </w:numPr>
      <w:outlineLvl w:val="1"/>
    </w:pPr>
  </w:style>
  <w:style w:type="character" w:customStyle="1" w:styleId="Level2asHeadingtext">
    <w:name w:val="Level 2 as Heading (text)"/>
    <w:rsid w:val="00113303"/>
    <w:rPr>
      <w:b/>
    </w:rPr>
  </w:style>
  <w:style w:type="paragraph" w:customStyle="1" w:styleId="Level3">
    <w:name w:val="Level 3"/>
    <w:basedOn w:val="Body3"/>
    <w:rsid w:val="00113303"/>
    <w:pPr>
      <w:numPr>
        <w:ilvl w:val="2"/>
        <w:numId w:val="15"/>
      </w:numPr>
      <w:outlineLvl w:val="2"/>
    </w:pPr>
  </w:style>
  <w:style w:type="character" w:customStyle="1" w:styleId="Level3asHeadingtext">
    <w:name w:val="Level 3 as Heading (text)"/>
    <w:rsid w:val="00113303"/>
    <w:rPr>
      <w:b/>
    </w:rPr>
  </w:style>
  <w:style w:type="paragraph" w:customStyle="1" w:styleId="Level4">
    <w:name w:val="Level 4"/>
    <w:basedOn w:val="Body4"/>
    <w:rsid w:val="00113303"/>
    <w:pPr>
      <w:numPr>
        <w:ilvl w:val="3"/>
        <w:numId w:val="15"/>
      </w:numPr>
      <w:outlineLvl w:val="3"/>
    </w:pPr>
  </w:style>
  <w:style w:type="paragraph" w:customStyle="1" w:styleId="Level5">
    <w:name w:val="Level 5"/>
    <w:basedOn w:val="Body5"/>
    <w:rsid w:val="00113303"/>
    <w:pPr>
      <w:numPr>
        <w:ilvl w:val="4"/>
        <w:numId w:val="15"/>
      </w:numPr>
      <w:outlineLvl w:val="4"/>
    </w:pPr>
  </w:style>
  <w:style w:type="paragraph" w:customStyle="1" w:styleId="Level6">
    <w:name w:val="Level 6"/>
    <w:basedOn w:val="Body6"/>
    <w:rsid w:val="00113303"/>
    <w:pPr>
      <w:numPr>
        <w:ilvl w:val="5"/>
        <w:numId w:val="15"/>
      </w:numPr>
      <w:outlineLvl w:val="5"/>
    </w:pPr>
  </w:style>
  <w:style w:type="paragraph" w:customStyle="1" w:styleId="Parties">
    <w:name w:val="Parties"/>
    <w:basedOn w:val="Body"/>
    <w:rsid w:val="00113303"/>
    <w:pPr>
      <w:numPr>
        <w:numId w:val="16"/>
      </w:numPr>
    </w:pPr>
  </w:style>
  <w:style w:type="paragraph" w:customStyle="1" w:styleId="Recitals">
    <w:name w:val="Recitals"/>
    <w:basedOn w:val="Body"/>
    <w:rsid w:val="00113303"/>
    <w:pPr>
      <w:numPr>
        <w:numId w:val="17"/>
      </w:numPr>
    </w:pPr>
  </w:style>
  <w:style w:type="paragraph" w:customStyle="1" w:styleId="Schedule">
    <w:name w:val="Schedule #"/>
    <w:basedOn w:val="Body"/>
    <w:next w:val="Normal"/>
    <w:rsid w:val="00113303"/>
    <w:pPr>
      <w:keepNext/>
      <w:numPr>
        <w:numId w:val="18"/>
      </w:numPr>
      <w:jc w:val="center"/>
    </w:pPr>
    <w:rPr>
      <w:caps/>
    </w:rPr>
  </w:style>
  <w:style w:type="paragraph" w:customStyle="1" w:styleId="ScheduleHeading">
    <w:name w:val="Schedule Heading"/>
    <w:basedOn w:val="Body"/>
    <w:next w:val="Normal"/>
    <w:rsid w:val="00113303"/>
    <w:pPr>
      <w:keepNext/>
      <w:jc w:val="center"/>
    </w:pPr>
    <w:rPr>
      <w:b/>
      <w:caps/>
    </w:rPr>
  </w:style>
  <w:style w:type="paragraph" w:customStyle="1" w:styleId="ScheduleSubHeading">
    <w:name w:val="Schedule Sub Heading"/>
    <w:basedOn w:val="Body"/>
    <w:rsid w:val="00113303"/>
    <w:pPr>
      <w:keepNext/>
      <w:jc w:val="center"/>
    </w:pPr>
  </w:style>
  <w:style w:type="paragraph" w:styleId="BalloonText">
    <w:name w:val="Balloon Text"/>
    <w:basedOn w:val="Normal"/>
    <w:link w:val="BalloonTextChar"/>
    <w:rsid w:val="00503F6E"/>
    <w:rPr>
      <w:rFonts w:ascii="Tahoma" w:hAnsi="Tahoma" w:cs="Tahoma"/>
      <w:sz w:val="16"/>
      <w:szCs w:val="16"/>
    </w:rPr>
  </w:style>
  <w:style w:type="character" w:customStyle="1" w:styleId="BalloonTextChar">
    <w:name w:val="Balloon Text Char"/>
    <w:link w:val="BalloonText"/>
    <w:rsid w:val="00503F6E"/>
    <w:rPr>
      <w:rFonts w:ascii="Tahoma" w:hAnsi="Tahoma" w:cs="Tahoma"/>
      <w:sz w:val="16"/>
      <w:szCs w:val="16"/>
      <w:lang w:val="en-GB"/>
    </w:rPr>
  </w:style>
  <w:style w:type="character" w:styleId="CommentReference">
    <w:name w:val="annotation reference"/>
    <w:rsid w:val="00B133F2"/>
    <w:rPr>
      <w:sz w:val="16"/>
      <w:szCs w:val="16"/>
    </w:rPr>
  </w:style>
  <w:style w:type="paragraph" w:styleId="CommentText">
    <w:name w:val="annotation text"/>
    <w:basedOn w:val="Normal"/>
    <w:link w:val="CommentTextChar"/>
    <w:rsid w:val="00B133F2"/>
    <w:rPr>
      <w:sz w:val="20"/>
      <w:szCs w:val="20"/>
    </w:rPr>
  </w:style>
  <w:style w:type="character" w:customStyle="1" w:styleId="CommentTextChar">
    <w:name w:val="Comment Text Char"/>
    <w:link w:val="CommentText"/>
    <w:rsid w:val="00B133F2"/>
    <w:rPr>
      <w:rFonts w:ascii="Arial" w:hAnsi="Arial" w:cs="Arial"/>
      <w:lang w:val="en-GB"/>
    </w:rPr>
  </w:style>
  <w:style w:type="paragraph" w:styleId="CommentSubject">
    <w:name w:val="annotation subject"/>
    <w:basedOn w:val="CommentText"/>
    <w:next w:val="CommentText"/>
    <w:link w:val="CommentSubjectChar"/>
    <w:rsid w:val="00B133F2"/>
    <w:rPr>
      <w:b/>
      <w:bCs/>
    </w:rPr>
  </w:style>
  <w:style w:type="character" w:customStyle="1" w:styleId="CommentSubjectChar">
    <w:name w:val="Comment Subject Char"/>
    <w:link w:val="CommentSubject"/>
    <w:rsid w:val="00B133F2"/>
    <w:rPr>
      <w:rFonts w:ascii="Arial" w:hAnsi="Arial" w:cs="Arial"/>
      <w:b/>
      <w:bCs/>
      <w:lang w:val="en-GB"/>
    </w:rPr>
  </w:style>
  <w:style w:type="paragraph" w:customStyle="1" w:styleId="ColourfulListAccent11">
    <w:name w:val="Colourful List – Accent 11"/>
    <w:basedOn w:val="Normal"/>
    <w:uiPriority w:val="99"/>
    <w:qFormat/>
    <w:rsid w:val="003967C8"/>
    <w:pPr>
      <w:spacing w:after="200" w:line="276" w:lineRule="auto"/>
      <w:ind w:left="720"/>
      <w:contextualSpacing/>
      <w:jc w:val="left"/>
    </w:pPr>
    <w:rPr>
      <w:rFonts w:ascii="Calibri" w:eastAsia="Calibri" w:hAnsi="Calibri" w:cs="Times New Roman"/>
      <w:sz w:val="22"/>
      <w:szCs w:val="22"/>
    </w:rPr>
  </w:style>
  <w:style w:type="paragraph" w:customStyle="1" w:styleId="ColourfulShadingAccent11">
    <w:name w:val="Colourful Shading – Accent 11"/>
    <w:hidden/>
    <w:uiPriority w:val="99"/>
    <w:semiHidden/>
    <w:rsid w:val="002B1153"/>
    <w:rPr>
      <w:rFonts w:ascii="Arial" w:hAnsi="Arial" w:cs="Arial"/>
      <w:sz w:val="21"/>
      <w:szCs w:val="24"/>
      <w:lang w:val="en-GB" w:eastAsia="en-US"/>
    </w:rPr>
  </w:style>
  <w:style w:type="paragraph" w:styleId="NoSpacing">
    <w:name w:val="No Spacing"/>
    <w:uiPriority w:val="1"/>
    <w:qFormat/>
  </w:style>
  <w:style w:type="paragraph" w:styleId="Revision">
    <w:name w:val="Revision"/>
    <w:hidden/>
    <w:uiPriority w:val="71"/>
    <w:rsid w:val="008F3155"/>
    <w:rPr>
      <w:rFonts w:ascii="Arial" w:hAnsi="Arial" w:cs="Arial"/>
      <w:sz w:val="21"/>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96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17E46A45FF24E4DB8277B719424AF78" ma:contentTypeVersion="35513" ma:contentTypeDescription="Create a new document." ma:contentTypeScope="" ma:versionID="9f5f2a3ed48ab104dd61e020681921a1">
  <xsd:schema xmlns:xsd="http://www.w3.org/2001/XMLSchema" xmlns:xs="http://www.w3.org/2001/XMLSchema" xmlns:p="http://schemas.microsoft.com/office/2006/metadata/properties" xmlns:ns2="cd05dee1-6944-42f7-ace8-cc5a334d26d9" xmlns:ns3="65f57b03-ab38-4dd6-aafc-8019381715c6" targetNamespace="http://schemas.microsoft.com/office/2006/metadata/properties" ma:root="true" ma:fieldsID="0ef8e976bdf28f7ab9d9161ddd47664c" ns2:_="" ns3:_="">
    <xsd:import namespace="cd05dee1-6944-42f7-ace8-cc5a334d26d9"/>
    <xsd:import namespace="65f57b03-ab38-4dd6-aafc-8019381715c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5dee1-6944-42f7-ace8-cc5a334d26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9f5f6ba-faa6-4fcd-b03a-edb5819bde58}" ma:internalName="TaxCatchAll" ma:showField="CatchAllData" ma:web="cd05dee1-6944-42f7-ace8-cc5a334d26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f57b03-ab38-4dd6-aafc-8019381715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ed3f799-2585-429a-ae92-38aec2d16af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d05dee1-6944-42f7-ace8-cc5a334d26d9">VZUFPSUQ424R-1365402470-68716</_dlc_DocId>
    <_dlc_DocIdUrl xmlns="cd05dee1-6944-42f7-ace8-cc5a334d26d9">
      <Url>https://cranfield.sharepoint.com/sites/SASShare/_layouts/15/DocIdRedir.aspx?ID=VZUFPSUQ424R-1365402470-68716</Url>
      <Description>VZUFPSUQ424R-1365402470-68716</Description>
    </_dlc_DocIdUrl>
    <TaxCatchAll xmlns="cd05dee1-6944-42f7-ace8-cc5a334d26d9" xsi:nil="true"/>
    <lcf76f155ced4ddcb4097134ff3c332f xmlns="65f57b03-ab38-4dd6-aafc-8019381715c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29BB0-CC43-4936-878B-F20C0A52872D}">
  <ds:schemaRefs>
    <ds:schemaRef ds:uri="http://schemas.microsoft.com/sharepoint/v3/contenttype/forms"/>
  </ds:schemaRefs>
</ds:datastoreItem>
</file>

<file path=customXml/itemProps2.xml><?xml version="1.0" encoding="utf-8"?>
<ds:datastoreItem xmlns:ds="http://schemas.openxmlformats.org/officeDocument/2006/customXml" ds:itemID="{B02D46A6-79F7-401B-B9A1-78A8322E74AA}">
  <ds:schemaRefs>
    <ds:schemaRef ds:uri="http://schemas.microsoft.com/sharepoint/events"/>
  </ds:schemaRefs>
</ds:datastoreItem>
</file>

<file path=customXml/itemProps3.xml><?xml version="1.0" encoding="utf-8"?>
<ds:datastoreItem xmlns:ds="http://schemas.openxmlformats.org/officeDocument/2006/customXml" ds:itemID="{16F172ED-3807-4D3A-9466-9E1B6E579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5dee1-6944-42f7-ace8-cc5a334d26d9"/>
    <ds:schemaRef ds:uri="65f57b03-ab38-4dd6-aafc-801938171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671BAE-CCF9-483A-9445-5C72652EEA04}">
  <ds:schemaRefs>
    <ds:schemaRef ds:uri="http://schemas.microsoft.com/office/2006/metadata/properties"/>
    <ds:schemaRef ds:uri="http://schemas.microsoft.com/office/infopath/2007/PartnerControls"/>
    <ds:schemaRef ds:uri="cd05dee1-6944-42f7-ace8-cc5a334d26d9"/>
    <ds:schemaRef ds:uri="65f57b03-ab38-4dd6-aafc-8019381715c6"/>
  </ds:schemaRefs>
</ds:datastoreItem>
</file>

<file path=customXml/itemProps5.xml><?xml version="1.0" encoding="utf-8"?>
<ds:datastoreItem xmlns:ds="http://schemas.openxmlformats.org/officeDocument/2006/customXml" ds:itemID="{95678E17-DAF3-477B-905E-ACFE20B0B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3799</Words>
  <Characters>21658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The James Hutton Institute</Company>
  <LinksUpToDate>false</LinksUpToDate>
  <CharactersWithSpaces>25407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Newell-Price</dc:creator>
  <cp:keywords/>
  <cp:lastModifiedBy>Sarah Garry</cp:lastModifiedBy>
  <cp:revision>3</cp:revision>
  <cp:lastPrinted>2021-03-15T16:34:00Z</cp:lastPrinted>
  <dcterms:created xsi:type="dcterms:W3CDTF">2023-05-23T14:09:00Z</dcterms:created>
  <dcterms:modified xsi:type="dcterms:W3CDTF">2023-05-23T14:20:00Z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Link.(Default).Reference">
    <vt:lpwstr>DWT\NFL1\2757301.1</vt:lpwstr>
  </property>
  <property fmtid="{D5CDD505-2E9C-101B-9397-08002B2CF9AE}" pid="3" name="ContentTypeId">
    <vt:lpwstr>0x010100117E46A45FF24E4DB8277B719424AF78</vt:lpwstr>
  </property>
  <property fmtid="{D5CDD505-2E9C-101B-9397-08002B2CF9AE}" pid="4" name="_dlc_DocIdItemGuid">
    <vt:lpwstr>47b3cb0f-bc19-40b7-96f8-12d1fe569eb0</vt:lpwstr>
  </property>
  <property fmtid="{D5CDD505-2E9C-101B-9397-08002B2CF9AE}" pid="5" name="MediaServiceImageTags">
    <vt:lpwstr/>
  </property>
</Properties>
</file>